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0E66C" w14:textId="7A40EB0F" w:rsidR="00A3735A" w:rsidRPr="002530B5" w:rsidRDefault="00A3735A" w:rsidP="002530B5">
      <w:pPr>
        <w:spacing w:after="38" w:line="276" w:lineRule="auto"/>
        <w:ind w:left="77" w:right="0" w:firstLine="0"/>
        <w:rPr>
          <w:sz w:val="24"/>
          <w:szCs w:val="24"/>
        </w:rPr>
      </w:pPr>
    </w:p>
    <w:p w14:paraId="1D63B173" w14:textId="77B0133B" w:rsidR="001A22FF" w:rsidRPr="00574FF2" w:rsidRDefault="00FE2F60" w:rsidP="002530B5">
      <w:pPr>
        <w:spacing w:after="55" w:line="276" w:lineRule="auto"/>
        <w:ind w:right="-15"/>
        <w:jc w:val="center"/>
        <w:rPr>
          <w:b/>
          <w:sz w:val="24"/>
          <w:szCs w:val="24"/>
        </w:rPr>
      </w:pPr>
      <w:r w:rsidRPr="00574FF2">
        <w:rPr>
          <w:b/>
          <w:sz w:val="24"/>
          <w:szCs w:val="24"/>
        </w:rPr>
        <w:t xml:space="preserve">Zamówienie </w:t>
      </w:r>
      <w:bookmarkStart w:id="0" w:name="_Hlk179215952"/>
      <w:bookmarkStart w:id="1" w:name="_Hlk172027621"/>
      <w:r w:rsidRPr="00677BF9">
        <w:rPr>
          <w:b/>
          <w:sz w:val="24"/>
          <w:szCs w:val="24"/>
        </w:rPr>
        <w:t xml:space="preserve">nr </w:t>
      </w:r>
      <w:bookmarkStart w:id="2" w:name="_Hlk172026611"/>
      <w:r w:rsidR="00CD1CD0" w:rsidRPr="00CD1CD0">
        <w:rPr>
          <w:b/>
          <w:sz w:val="24"/>
          <w:szCs w:val="24"/>
        </w:rPr>
        <w:t>4/1/2025/SKILLUP</w:t>
      </w:r>
      <w:r w:rsidR="00CD1CD0">
        <w:rPr>
          <w:b/>
          <w:sz w:val="24"/>
          <w:szCs w:val="24"/>
        </w:rPr>
        <w:t xml:space="preserve"> </w:t>
      </w:r>
      <w:bookmarkEnd w:id="0"/>
      <w:bookmarkEnd w:id="2"/>
      <w:proofErr w:type="spellStart"/>
      <w:r w:rsidRPr="00574FF2">
        <w:rPr>
          <w:b/>
          <w:sz w:val="24"/>
          <w:szCs w:val="24"/>
        </w:rPr>
        <w:t>pn</w:t>
      </w:r>
      <w:proofErr w:type="spellEnd"/>
      <w:r w:rsidRPr="00574FF2">
        <w:rPr>
          <w:b/>
          <w:sz w:val="24"/>
          <w:szCs w:val="24"/>
        </w:rPr>
        <w:t>:</w:t>
      </w:r>
    </w:p>
    <w:p w14:paraId="137B334F" w14:textId="77777777" w:rsidR="001A22FF" w:rsidRPr="00574FF2" w:rsidRDefault="001A22FF" w:rsidP="002530B5">
      <w:pPr>
        <w:spacing w:after="55" w:line="276" w:lineRule="auto"/>
        <w:ind w:right="-15"/>
        <w:jc w:val="center"/>
        <w:rPr>
          <w:b/>
          <w:sz w:val="24"/>
          <w:szCs w:val="24"/>
        </w:rPr>
      </w:pPr>
    </w:p>
    <w:p w14:paraId="0BD64C65" w14:textId="3027D6F9" w:rsidR="003634F3" w:rsidRPr="00574FF2" w:rsidRDefault="00FE2F60" w:rsidP="002530B5">
      <w:pPr>
        <w:spacing w:after="55" w:line="276" w:lineRule="auto"/>
        <w:ind w:right="-15"/>
        <w:jc w:val="center"/>
        <w:rPr>
          <w:color w:val="000000" w:themeColor="text1"/>
          <w:sz w:val="24"/>
          <w:szCs w:val="24"/>
        </w:rPr>
      </w:pPr>
      <w:bookmarkStart w:id="3" w:name="_Hlk179215977"/>
      <w:r w:rsidRPr="00574FF2">
        <w:rPr>
          <w:b/>
          <w:sz w:val="24"/>
          <w:szCs w:val="24"/>
        </w:rPr>
        <w:t>„</w:t>
      </w:r>
      <w:bookmarkStart w:id="4" w:name="_Hlk172026533"/>
      <w:r w:rsidR="00F5119A" w:rsidRPr="00574FF2">
        <w:rPr>
          <w:b/>
          <w:sz w:val="24"/>
          <w:szCs w:val="24"/>
        </w:rPr>
        <w:t xml:space="preserve">Usługa </w:t>
      </w:r>
      <w:bookmarkEnd w:id="4"/>
      <w:r w:rsidR="00A11A50">
        <w:rPr>
          <w:b/>
          <w:sz w:val="24"/>
          <w:szCs w:val="24"/>
        </w:rPr>
        <w:t>transport</w:t>
      </w:r>
      <w:r w:rsidR="00254B65">
        <w:rPr>
          <w:b/>
          <w:sz w:val="24"/>
          <w:szCs w:val="24"/>
        </w:rPr>
        <w:t>owa</w:t>
      </w:r>
      <w:r w:rsidRPr="00574FF2">
        <w:rPr>
          <w:b/>
          <w:sz w:val="24"/>
          <w:szCs w:val="24"/>
        </w:rPr>
        <w:t>”</w:t>
      </w:r>
      <w:bookmarkEnd w:id="1"/>
      <w:bookmarkEnd w:id="3"/>
    </w:p>
    <w:p w14:paraId="3D464661" w14:textId="77777777" w:rsidR="00A3735A" w:rsidRPr="00574FF2" w:rsidRDefault="00FE2F60" w:rsidP="002530B5">
      <w:pPr>
        <w:spacing w:after="20" w:line="276" w:lineRule="auto"/>
        <w:ind w:left="77" w:right="0" w:firstLine="0"/>
        <w:rPr>
          <w:sz w:val="24"/>
          <w:szCs w:val="24"/>
        </w:rPr>
      </w:pPr>
      <w:r w:rsidRPr="00574FF2">
        <w:rPr>
          <w:sz w:val="24"/>
          <w:szCs w:val="24"/>
        </w:rPr>
        <w:t xml:space="preserve"> </w:t>
      </w:r>
    </w:p>
    <w:p w14:paraId="39A45F90" w14:textId="1DC87CE9" w:rsidR="00A3735A" w:rsidRPr="00574FF2" w:rsidRDefault="00FE2F60" w:rsidP="0010565C">
      <w:pPr>
        <w:spacing w:line="276" w:lineRule="auto"/>
        <w:rPr>
          <w:color w:val="auto"/>
          <w:sz w:val="24"/>
          <w:szCs w:val="24"/>
        </w:rPr>
      </w:pPr>
      <w:bookmarkStart w:id="5" w:name="_Hlk179215986"/>
      <w:r w:rsidRPr="00574FF2">
        <w:rPr>
          <w:sz w:val="24"/>
          <w:szCs w:val="24"/>
        </w:rPr>
        <w:t xml:space="preserve">W ramach projektu: </w:t>
      </w:r>
      <w:r w:rsidR="0017017F" w:rsidRPr="0017017F">
        <w:rPr>
          <w:sz w:val="24"/>
          <w:szCs w:val="24"/>
        </w:rPr>
        <w:t>KSSE – SKILL UP! – wsparcie procesu transformacji regionu przez podniesienie jakości kształcenia zawodowego na terenie</w:t>
      </w:r>
      <w:r w:rsidR="0017017F">
        <w:rPr>
          <w:sz w:val="24"/>
          <w:szCs w:val="24"/>
        </w:rPr>
        <w:t xml:space="preserve"> </w:t>
      </w:r>
      <w:r w:rsidR="0017017F" w:rsidRPr="0017017F">
        <w:rPr>
          <w:sz w:val="24"/>
          <w:szCs w:val="24"/>
        </w:rPr>
        <w:t>Miasta Żory i Jastrzębie-Zdrój</w:t>
      </w:r>
      <w:r w:rsidR="00083DEF" w:rsidRPr="00574FF2">
        <w:rPr>
          <w:sz w:val="24"/>
          <w:szCs w:val="24"/>
        </w:rPr>
        <w:t xml:space="preserve"> </w:t>
      </w:r>
      <w:bookmarkStart w:id="6" w:name="_Hlk158019907"/>
      <w:r w:rsidR="001012A2" w:rsidRPr="00574FF2">
        <w:rPr>
          <w:b/>
          <w:color w:val="auto"/>
          <w:sz w:val="24"/>
          <w:szCs w:val="24"/>
        </w:rPr>
        <w:t xml:space="preserve">nr </w:t>
      </w:r>
      <w:r w:rsidR="0010565C" w:rsidRPr="0010565C">
        <w:rPr>
          <w:b/>
          <w:color w:val="auto"/>
          <w:sz w:val="24"/>
          <w:szCs w:val="24"/>
        </w:rPr>
        <w:t>FESL.10.23-IZ.01-07CB/23</w:t>
      </w:r>
      <w:r w:rsidR="00F5119A" w:rsidRPr="00574FF2">
        <w:rPr>
          <w:b/>
          <w:color w:val="auto"/>
          <w:sz w:val="24"/>
          <w:szCs w:val="24"/>
        </w:rPr>
        <w:t xml:space="preserve">, realizowanego </w:t>
      </w:r>
      <w:r w:rsidR="001012A2" w:rsidRPr="00574FF2">
        <w:rPr>
          <w:b/>
          <w:color w:val="auto"/>
          <w:sz w:val="24"/>
          <w:szCs w:val="24"/>
        </w:rPr>
        <w:t>w</w:t>
      </w:r>
      <w:r w:rsidR="00F5119A" w:rsidRPr="00574FF2">
        <w:rPr>
          <w:b/>
          <w:color w:val="auto"/>
          <w:sz w:val="24"/>
          <w:szCs w:val="24"/>
        </w:rPr>
        <w:t> </w:t>
      </w:r>
      <w:r w:rsidR="001012A2" w:rsidRPr="00574FF2">
        <w:rPr>
          <w:b/>
          <w:color w:val="auto"/>
          <w:sz w:val="24"/>
          <w:szCs w:val="24"/>
        </w:rPr>
        <w:t xml:space="preserve">ramach </w:t>
      </w:r>
      <w:r w:rsidR="00F5119A" w:rsidRPr="00574FF2">
        <w:rPr>
          <w:b/>
          <w:color w:val="auto"/>
          <w:sz w:val="24"/>
          <w:szCs w:val="24"/>
        </w:rPr>
        <w:t xml:space="preserve">Programu </w:t>
      </w:r>
      <w:r w:rsidR="001012A2" w:rsidRPr="00574FF2">
        <w:rPr>
          <w:b/>
          <w:color w:val="auto"/>
          <w:sz w:val="24"/>
          <w:szCs w:val="24"/>
        </w:rPr>
        <w:t>Fundusze Europejskie dla Śląskiego 2021-2027 (</w:t>
      </w:r>
      <w:r w:rsidR="0010565C" w:rsidRPr="0010565C">
        <w:rPr>
          <w:b/>
          <w:color w:val="auto"/>
          <w:sz w:val="24"/>
          <w:szCs w:val="24"/>
        </w:rPr>
        <w:t>Fundusz na</w:t>
      </w:r>
      <w:r w:rsidR="0010565C">
        <w:rPr>
          <w:b/>
          <w:color w:val="auto"/>
          <w:sz w:val="24"/>
          <w:szCs w:val="24"/>
        </w:rPr>
        <w:t xml:space="preserve"> </w:t>
      </w:r>
      <w:r w:rsidR="0010565C" w:rsidRPr="0010565C">
        <w:rPr>
          <w:b/>
          <w:color w:val="auto"/>
          <w:sz w:val="24"/>
          <w:szCs w:val="24"/>
        </w:rPr>
        <w:t>rzecz Sprawiedliwej Transformacji</w:t>
      </w:r>
      <w:r w:rsidR="001012A2" w:rsidRPr="00574FF2">
        <w:rPr>
          <w:b/>
          <w:color w:val="auto"/>
          <w:sz w:val="24"/>
          <w:szCs w:val="24"/>
        </w:rPr>
        <w:t xml:space="preserve">), dla Priorytetu: </w:t>
      </w:r>
      <w:r w:rsidR="00A40F86" w:rsidRPr="00A40F86">
        <w:rPr>
          <w:b/>
          <w:color w:val="auto"/>
          <w:sz w:val="24"/>
          <w:szCs w:val="24"/>
        </w:rPr>
        <w:t>FESL.10-Fundusze Europejskie na transformację</w:t>
      </w:r>
      <w:r w:rsidR="001012A2" w:rsidRPr="00574FF2">
        <w:rPr>
          <w:b/>
          <w:color w:val="auto"/>
          <w:sz w:val="24"/>
          <w:szCs w:val="24"/>
        </w:rPr>
        <w:t xml:space="preserve">, dla Działania: </w:t>
      </w:r>
      <w:bookmarkEnd w:id="5"/>
      <w:r w:rsidR="00A40F86" w:rsidRPr="00A40F86">
        <w:rPr>
          <w:b/>
          <w:color w:val="auto"/>
          <w:sz w:val="24"/>
          <w:szCs w:val="24"/>
        </w:rPr>
        <w:t>FESL.10.23-Edukacja zawodowa w procesie sprawiedliwej transformacji regionu</w:t>
      </w:r>
      <w:r w:rsidR="00F5119A" w:rsidRPr="00574FF2">
        <w:rPr>
          <w:b/>
          <w:color w:val="auto"/>
          <w:sz w:val="24"/>
          <w:szCs w:val="24"/>
        </w:rPr>
        <w:t>.</w:t>
      </w:r>
      <w:r w:rsidR="00BB4FBB" w:rsidRPr="00574FF2">
        <w:t xml:space="preserve"> </w:t>
      </w:r>
    </w:p>
    <w:bookmarkEnd w:id="6"/>
    <w:p w14:paraId="71F2EE00" w14:textId="77777777" w:rsidR="00A3735A" w:rsidRPr="00574FF2" w:rsidRDefault="00FE2F60" w:rsidP="002530B5">
      <w:pPr>
        <w:spacing w:after="3" w:line="276" w:lineRule="auto"/>
        <w:ind w:left="77" w:right="0" w:firstLine="0"/>
        <w:rPr>
          <w:sz w:val="24"/>
          <w:szCs w:val="24"/>
        </w:rPr>
      </w:pPr>
      <w:r w:rsidRPr="00574FF2">
        <w:rPr>
          <w:sz w:val="24"/>
          <w:szCs w:val="24"/>
        </w:rPr>
        <w:t xml:space="preserve"> </w:t>
      </w:r>
    </w:p>
    <w:p w14:paraId="370B54C1" w14:textId="227003E1" w:rsidR="00B40DFB" w:rsidRPr="00574FF2" w:rsidRDefault="00FE2F60" w:rsidP="00B40DFB">
      <w:pPr>
        <w:spacing w:after="0" w:line="276" w:lineRule="auto"/>
        <w:ind w:left="77" w:right="4" w:firstLine="0"/>
        <w:rPr>
          <w:color w:val="auto"/>
          <w:sz w:val="24"/>
          <w:szCs w:val="24"/>
        </w:rPr>
      </w:pPr>
      <w:r w:rsidRPr="00574FF2">
        <w:rPr>
          <w:i/>
          <w:color w:val="auto"/>
          <w:sz w:val="24"/>
          <w:szCs w:val="24"/>
        </w:rPr>
        <w:t>Postępowanie prowadzone jest</w:t>
      </w:r>
      <w:r w:rsidR="00B40DFB" w:rsidRPr="00574FF2">
        <w:rPr>
          <w:i/>
          <w:color w:val="auto"/>
          <w:sz w:val="24"/>
          <w:szCs w:val="24"/>
        </w:rPr>
        <w:t xml:space="preserve"> </w:t>
      </w:r>
      <w:r w:rsidR="009762C0">
        <w:rPr>
          <w:i/>
          <w:color w:val="auto"/>
          <w:sz w:val="24"/>
          <w:szCs w:val="24"/>
        </w:rPr>
        <w:t>poprzez zamieszczenie Zapytania ofertowego na stronie Zamawiającego</w:t>
      </w:r>
      <w:r w:rsidR="00B40DFB" w:rsidRPr="00574FF2">
        <w:rPr>
          <w:i/>
          <w:color w:val="auto"/>
          <w:sz w:val="24"/>
          <w:szCs w:val="24"/>
        </w:rPr>
        <w:t xml:space="preserve"> udzielania zamówień publicznych o wartości nieprzekraczającej progów unijnych określonej na podstawie art. 3 ustawy prawo zamówień publicznych oraz w związku z postanowieniami sekcji 3.2.1. pkt 1 lit. c) Wytycznych dotyczących kwalifikowalności wydatków na lata 2021-2027 wydanych na podstawie art. 5 ust. 1 pkt 2 ustawy z dnia 28 kwietnia 2022 r. o zasadach realizacji </w:t>
      </w:r>
      <w:proofErr w:type="spellStart"/>
      <w:r w:rsidR="00B40DFB" w:rsidRPr="00574FF2">
        <w:rPr>
          <w:i/>
          <w:color w:val="auto"/>
          <w:sz w:val="24"/>
          <w:szCs w:val="24"/>
        </w:rPr>
        <w:t>zadan</w:t>
      </w:r>
      <w:proofErr w:type="spellEnd"/>
      <w:r w:rsidR="00B40DFB" w:rsidRPr="00574FF2">
        <w:rPr>
          <w:i/>
          <w:color w:val="auto"/>
          <w:sz w:val="24"/>
          <w:szCs w:val="24"/>
        </w:rPr>
        <w:t xml:space="preserve">́ finansowanych ze </w:t>
      </w:r>
      <w:proofErr w:type="spellStart"/>
      <w:r w:rsidR="00B40DFB" w:rsidRPr="00574FF2">
        <w:rPr>
          <w:i/>
          <w:color w:val="auto"/>
          <w:sz w:val="24"/>
          <w:szCs w:val="24"/>
        </w:rPr>
        <w:t>środków</w:t>
      </w:r>
      <w:proofErr w:type="spellEnd"/>
      <w:r w:rsidR="00B40DFB" w:rsidRPr="00574FF2">
        <w:rPr>
          <w:i/>
          <w:color w:val="auto"/>
          <w:sz w:val="24"/>
          <w:szCs w:val="24"/>
        </w:rPr>
        <w:t xml:space="preserve"> europejskich w perspektywie finansowej 2021-2027 (Dz. U. poz. 1079).</w:t>
      </w:r>
      <w:r w:rsidR="00B40DFB" w:rsidRPr="00574FF2">
        <w:t xml:space="preserve"> </w:t>
      </w:r>
      <w:r w:rsidR="00D74926" w:rsidRPr="00574FF2">
        <w:t xml:space="preserve"> </w:t>
      </w:r>
      <w:r w:rsidR="00613C89" w:rsidRPr="00574FF2">
        <w:t xml:space="preserve"> </w:t>
      </w:r>
    </w:p>
    <w:p w14:paraId="41295016" w14:textId="1BBA7177" w:rsidR="00A3735A" w:rsidRPr="00574FF2" w:rsidRDefault="00A3735A" w:rsidP="00BD0C27">
      <w:pPr>
        <w:spacing w:after="0" w:line="276" w:lineRule="auto"/>
        <w:ind w:left="0" w:right="0" w:firstLine="0"/>
        <w:rPr>
          <w:sz w:val="24"/>
          <w:szCs w:val="24"/>
        </w:rPr>
      </w:pPr>
    </w:p>
    <w:tbl>
      <w:tblPr>
        <w:tblStyle w:val="TableGrid"/>
        <w:tblW w:w="8769" w:type="dxa"/>
        <w:tblInd w:w="408" w:type="dxa"/>
        <w:tblCellMar>
          <w:top w:w="32" w:type="dxa"/>
          <w:right w:w="115" w:type="dxa"/>
        </w:tblCellMar>
        <w:tblLook w:val="04A0" w:firstRow="1" w:lastRow="0" w:firstColumn="1" w:lastColumn="0" w:noHBand="0" w:noVBand="1"/>
      </w:tblPr>
      <w:tblGrid>
        <w:gridCol w:w="389"/>
        <w:gridCol w:w="360"/>
        <w:gridCol w:w="8020"/>
      </w:tblGrid>
      <w:tr w:rsidR="00A3735A" w:rsidRPr="00574FF2" w14:paraId="5C57BE91" w14:textId="77777777">
        <w:trPr>
          <w:trHeight w:val="281"/>
        </w:trPr>
        <w:tc>
          <w:tcPr>
            <w:tcW w:w="389" w:type="dxa"/>
            <w:tcBorders>
              <w:top w:val="nil"/>
              <w:left w:val="nil"/>
              <w:bottom w:val="nil"/>
              <w:right w:val="nil"/>
            </w:tcBorders>
            <w:shd w:val="clear" w:color="auto" w:fill="D9D9D9"/>
          </w:tcPr>
          <w:p w14:paraId="68F240D8" w14:textId="77777777" w:rsidR="00A3735A" w:rsidRPr="00574FF2" w:rsidRDefault="00FE2F60" w:rsidP="002530B5">
            <w:pPr>
              <w:spacing w:after="0" w:line="276" w:lineRule="auto"/>
              <w:ind w:left="29" w:right="0" w:firstLine="0"/>
              <w:rPr>
                <w:sz w:val="24"/>
                <w:szCs w:val="24"/>
              </w:rPr>
            </w:pPr>
            <w:r w:rsidRPr="00574FF2">
              <w:rPr>
                <w:b/>
                <w:sz w:val="24"/>
                <w:szCs w:val="24"/>
              </w:rPr>
              <w:t>I.</w:t>
            </w:r>
            <w:r w:rsidRPr="00574FF2">
              <w:rPr>
                <w:rFonts w:eastAsia="Arial"/>
                <w:b/>
                <w:sz w:val="24"/>
                <w:szCs w:val="24"/>
              </w:rPr>
              <w:t xml:space="preserve"> </w:t>
            </w:r>
          </w:p>
        </w:tc>
        <w:tc>
          <w:tcPr>
            <w:tcW w:w="360" w:type="dxa"/>
            <w:tcBorders>
              <w:top w:val="nil"/>
              <w:left w:val="nil"/>
              <w:bottom w:val="nil"/>
              <w:right w:val="nil"/>
            </w:tcBorders>
            <w:shd w:val="clear" w:color="auto" w:fill="D9D9D9"/>
          </w:tcPr>
          <w:p w14:paraId="30AE8B0B" w14:textId="77777777" w:rsidR="00A3735A" w:rsidRPr="00574FF2" w:rsidRDefault="00A3735A" w:rsidP="002530B5">
            <w:pPr>
              <w:spacing w:after="160" w:line="276" w:lineRule="auto"/>
              <w:ind w:left="0" w:right="0" w:firstLine="0"/>
              <w:rPr>
                <w:sz w:val="24"/>
                <w:szCs w:val="24"/>
              </w:rPr>
            </w:pPr>
          </w:p>
        </w:tc>
        <w:tc>
          <w:tcPr>
            <w:tcW w:w="8020" w:type="dxa"/>
            <w:tcBorders>
              <w:top w:val="nil"/>
              <w:left w:val="nil"/>
              <w:bottom w:val="nil"/>
              <w:right w:val="nil"/>
            </w:tcBorders>
            <w:shd w:val="clear" w:color="auto" w:fill="D9D9D9"/>
          </w:tcPr>
          <w:p w14:paraId="3318E00A"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TERMIN SKŁADANIA OFERT </w:t>
            </w:r>
          </w:p>
        </w:tc>
      </w:tr>
    </w:tbl>
    <w:p w14:paraId="2D369FD6" w14:textId="77777777" w:rsidR="00A3735A" w:rsidRPr="00574FF2" w:rsidRDefault="00FE2F60" w:rsidP="002530B5">
      <w:pPr>
        <w:spacing w:after="18" w:line="276" w:lineRule="auto"/>
        <w:ind w:left="77" w:right="0" w:firstLine="0"/>
        <w:rPr>
          <w:sz w:val="24"/>
          <w:szCs w:val="24"/>
        </w:rPr>
      </w:pPr>
      <w:r w:rsidRPr="00574FF2">
        <w:rPr>
          <w:sz w:val="24"/>
          <w:szCs w:val="24"/>
        </w:rPr>
        <w:t xml:space="preserve"> </w:t>
      </w:r>
    </w:p>
    <w:p w14:paraId="239EA272" w14:textId="521D6679" w:rsidR="00A3735A" w:rsidRPr="00574FF2" w:rsidRDefault="00FE2F60" w:rsidP="002530B5">
      <w:pPr>
        <w:pStyle w:val="Nagwek2"/>
        <w:spacing w:line="276" w:lineRule="auto"/>
        <w:ind w:left="72"/>
        <w:jc w:val="both"/>
        <w:rPr>
          <w:sz w:val="24"/>
          <w:szCs w:val="24"/>
        </w:rPr>
      </w:pPr>
      <w:r w:rsidRPr="00574FF2">
        <w:rPr>
          <w:sz w:val="24"/>
          <w:szCs w:val="24"/>
        </w:rPr>
        <w:t>Oferty należy złożyć do dnia</w:t>
      </w:r>
      <w:r w:rsidR="00AF41F2">
        <w:rPr>
          <w:sz w:val="24"/>
          <w:szCs w:val="24"/>
        </w:rPr>
        <w:t xml:space="preserve"> 0</w:t>
      </w:r>
      <w:r w:rsidR="0097559A">
        <w:rPr>
          <w:sz w:val="24"/>
          <w:szCs w:val="24"/>
        </w:rPr>
        <w:t>6</w:t>
      </w:r>
      <w:r w:rsidR="00AF41F2">
        <w:rPr>
          <w:sz w:val="24"/>
          <w:szCs w:val="24"/>
        </w:rPr>
        <w:t xml:space="preserve">.03.2025 do godz. 12.00 </w:t>
      </w:r>
    </w:p>
    <w:p w14:paraId="17CAB0C1" w14:textId="77777777" w:rsidR="00A3735A" w:rsidRPr="00574FF2" w:rsidRDefault="00FE2F60" w:rsidP="002530B5">
      <w:pPr>
        <w:spacing w:after="0" w:line="276" w:lineRule="auto"/>
        <w:ind w:left="77" w:right="0" w:firstLine="0"/>
        <w:rPr>
          <w:sz w:val="24"/>
          <w:szCs w:val="24"/>
        </w:rPr>
      </w:pPr>
      <w:r w:rsidRPr="00574FF2">
        <w:rPr>
          <w:sz w:val="24"/>
          <w:szCs w:val="24"/>
        </w:rPr>
        <w:t xml:space="preserve"> </w:t>
      </w:r>
    </w:p>
    <w:tbl>
      <w:tblPr>
        <w:tblStyle w:val="TableGrid"/>
        <w:tblW w:w="8769" w:type="dxa"/>
        <w:tblInd w:w="408" w:type="dxa"/>
        <w:tblCellMar>
          <w:top w:w="35" w:type="dxa"/>
          <w:right w:w="115" w:type="dxa"/>
        </w:tblCellMar>
        <w:tblLook w:val="04A0" w:firstRow="1" w:lastRow="0" w:firstColumn="1" w:lastColumn="0" w:noHBand="0" w:noVBand="1"/>
      </w:tblPr>
      <w:tblGrid>
        <w:gridCol w:w="749"/>
        <w:gridCol w:w="8020"/>
      </w:tblGrid>
      <w:tr w:rsidR="00A3735A" w:rsidRPr="00574FF2" w14:paraId="70767F90" w14:textId="77777777">
        <w:trPr>
          <w:trHeight w:val="281"/>
        </w:trPr>
        <w:tc>
          <w:tcPr>
            <w:tcW w:w="749" w:type="dxa"/>
            <w:tcBorders>
              <w:top w:val="nil"/>
              <w:left w:val="nil"/>
              <w:bottom w:val="nil"/>
              <w:right w:val="nil"/>
            </w:tcBorders>
            <w:shd w:val="clear" w:color="auto" w:fill="D9D9D9"/>
          </w:tcPr>
          <w:p w14:paraId="55EB9E93" w14:textId="77777777" w:rsidR="00A3735A" w:rsidRPr="00574FF2" w:rsidRDefault="00FE2F60" w:rsidP="002530B5">
            <w:pPr>
              <w:spacing w:after="0" w:line="276" w:lineRule="auto"/>
              <w:ind w:left="29" w:right="0" w:firstLine="0"/>
              <w:rPr>
                <w:sz w:val="24"/>
                <w:szCs w:val="24"/>
              </w:rPr>
            </w:pPr>
            <w:r w:rsidRPr="00574FF2">
              <w:rPr>
                <w:b/>
                <w:sz w:val="24"/>
                <w:szCs w:val="24"/>
              </w:rPr>
              <w:t>II.</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4B2F4BA9" w14:textId="77777777" w:rsidR="00A3735A" w:rsidRPr="00574FF2" w:rsidRDefault="00FE2F60" w:rsidP="002530B5">
            <w:pPr>
              <w:spacing w:after="0" w:line="276" w:lineRule="auto"/>
              <w:ind w:left="0" w:right="0" w:firstLine="0"/>
              <w:rPr>
                <w:sz w:val="24"/>
                <w:szCs w:val="24"/>
              </w:rPr>
            </w:pPr>
            <w:r w:rsidRPr="00574FF2">
              <w:rPr>
                <w:b/>
                <w:sz w:val="24"/>
                <w:szCs w:val="24"/>
              </w:rPr>
              <w:t>ZAMAWIAJĄCY</w:t>
            </w:r>
            <w:r w:rsidRPr="00574FF2">
              <w:rPr>
                <w:sz w:val="24"/>
                <w:szCs w:val="24"/>
              </w:rPr>
              <w:t xml:space="preserve"> </w:t>
            </w:r>
          </w:p>
        </w:tc>
      </w:tr>
    </w:tbl>
    <w:p w14:paraId="0D08AA1B" w14:textId="77777777" w:rsidR="00A3735A" w:rsidRPr="00574FF2" w:rsidRDefault="00FE2F60" w:rsidP="002530B5">
      <w:pPr>
        <w:spacing w:after="0" w:line="276" w:lineRule="auto"/>
        <w:ind w:left="77" w:right="0" w:firstLine="0"/>
        <w:rPr>
          <w:sz w:val="24"/>
          <w:szCs w:val="24"/>
        </w:rPr>
      </w:pPr>
      <w:r w:rsidRPr="00574FF2">
        <w:rPr>
          <w:sz w:val="24"/>
          <w:szCs w:val="24"/>
        </w:rPr>
        <w:t xml:space="preserve"> </w:t>
      </w:r>
    </w:p>
    <w:p w14:paraId="20728BC7" w14:textId="77777777" w:rsidR="00A3735A" w:rsidRPr="00574FF2" w:rsidRDefault="00FE2F60" w:rsidP="002530B5">
      <w:pPr>
        <w:spacing w:after="18" w:line="276" w:lineRule="auto"/>
        <w:ind w:left="72" w:right="0"/>
        <w:rPr>
          <w:sz w:val="24"/>
          <w:szCs w:val="24"/>
        </w:rPr>
      </w:pPr>
      <w:r w:rsidRPr="00574FF2">
        <w:rPr>
          <w:sz w:val="24"/>
          <w:szCs w:val="24"/>
        </w:rPr>
        <w:t xml:space="preserve">Katowicka Specjalna Strefa Ekonomiczna S.A. </w:t>
      </w:r>
    </w:p>
    <w:p w14:paraId="65690D15" w14:textId="77777777" w:rsidR="00A3735A" w:rsidRPr="00574FF2" w:rsidRDefault="00FE2F60" w:rsidP="002530B5">
      <w:pPr>
        <w:spacing w:after="18" w:line="276" w:lineRule="auto"/>
        <w:ind w:left="72" w:right="0"/>
        <w:rPr>
          <w:sz w:val="24"/>
          <w:szCs w:val="24"/>
        </w:rPr>
      </w:pPr>
      <w:r w:rsidRPr="00574FF2">
        <w:rPr>
          <w:sz w:val="24"/>
          <w:szCs w:val="24"/>
        </w:rPr>
        <w:t xml:space="preserve">40-026 Katowice, ul. Wojewódzka 42 </w:t>
      </w:r>
    </w:p>
    <w:p w14:paraId="756A01F4" w14:textId="58E9E41E" w:rsidR="00A3735A" w:rsidRPr="00574FF2" w:rsidRDefault="00FE2F60" w:rsidP="002530B5">
      <w:pPr>
        <w:spacing w:after="0" w:line="276" w:lineRule="auto"/>
        <w:ind w:left="77" w:right="0" w:firstLine="0"/>
        <w:rPr>
          <w:sz w:val="24"/>
          <w:szCs w:val="24"/>
        </w:rPr>
      </w:pPr>
      <w:r w:rsidRPr="00574FF2">
        <w:rPr>
          <w:sz w:val="24"/>
          <w:szCs w:val="24"/>
        </w:rPr>
        <w:t xml:space="preserve"> </w:t>
      </w:r>
    </w:p>
    <w:tbl>
      <w:tblPr>
        <w:tblStyle w:val="TableGrid"/>
        <w:tblW w:w="8769" w:type="dxa"/>
        <w:tblInd w:w="408" w:type="dxa"/>
        <w:tblCellMar>
          <w:top w:w="36" w:type="dxa"/>
          <w:right w:w="115" w:type="dxa"/>
        </w:tblCellMar>
        <w:tblLook w:val="04A0" w:firstRow="1" w:lastRow="0" w:firstColumn="1" w:lastColumn="0" w:noHBand="0" w:noVBand="1"/>
      </w:tblPr>
      <w:tblGrid>
        <w:gridCol w:w="749"/>
        <w:gridCol w:w="8020"/>
      </w:tblGrid>
      <w:tr w:rsidR="00A3735A" w:rsidRPr="00574FF2" w14:paraId="3B52A072" w14:textId="77777777">
        <w:trPr>
          <w:trHeight w:val="281"/>
        </w:trPr>
        <w:tc>
          <w:tcPr>
            <w:tcW w:w="749" w:type="dxa"/>
            <w:tcBorders>
              <w:top w:val="nil"/>
              <w:left w:val="nil"/>
              <w:bottom w:val="nil"/>
              <w:right w:val="nil"/>
            </w:tcBorders>
            <w:shd w:val="clear" w:color="auto" w:fill="D9D9D9"/>
          </w:tcPr>
          <w:p w14:paraId="7ED9D87C" w14:textId="77777777" w:rsidR="00A3735A" w:rsidRPr="00574FF2" w:rsidRDefault="00FE2F60" w:rsidP="002530B5">
            <w:pPr>
              <w:spacing w:after="0" w:line="276" w:lineRule="auto"/>
              <w:ind w:left="29" w:right="0" w:firstLine="0"/>
              <w:rPr>
                <w:sz w:val="24"/>
                <w:szCs w:val="24"/>
              </w:rPr>
            </w:pPr>
            <w:r w:rsidRPr="00574FF2">
              <w:rPr>
                <w:b/>
                <w:sz w:val="24"/>
                <w:szCs w:val="24"/>
              </w:rPr>
              <w:t>III.</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06530E27"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PRZEDMIOT ZAMÓWIENIA  </w:t>
            </w:r>
          </w:p>
        </w:tc>
      </w:tr>
    </w:tbl>
    <w:p w14:paraId="10B671C9" w14:textId="19D564BB" w:rsidR="00507C13" w:rsidRDefault="001A22FF" w:rsidP="002530B5">
      <w:pPr>
        <w:numPr>
          <w:ilvl w:val="0"/>
          <w:numId w:val="1"/>
        </w:numPr>
        <w:spacing w:after="25" w:line="276" w:lineRule="auto"/>
        <w:ind w:right="1" w:hanging="360"/>
        <w:rPr>
          <w:sz w:val="24"/>
          <w:szCs w:val="24"/>
        </w:rPr>
      </w:pPr>
      <w:r w:rsidRPr="00574FF2">
        <w:rPr>
          <w:sz w:val="24"/>
          <w:szCs w:val="24"/>
        </w:rPr>
        <w:t xml:space="preserve">Przedmiotem zamówienia jest </w:t>
      </w:r>
      <w:r w:rsidR="004D7C40">
        <w:rPr>
          <w:sz w:val="24"/>
          <w:szCs w:val="24"/>
        </w:rPr>
        <w:t xml:space="preserve">świadczenie usługi </w:t>
      </w:r>
      <w:r w:rsidR="00185CD0">
        <w:rPr>
          <w:sz w:val="24"/>
          <w:szCs w:val="24"/>
        </w:rPr>
        <w:t>transport</w:t>
      </w:r>
      <w:r w:rsidR="004D7C40">
        <w:rPr>
          <w:sz w:val="24"/>
          <w:szCs w:val="24"/>
        </w:rPr>
        <w:t>owej</w:t>
      </w:r>
      <w:r w:rsidR="00260000">
        <w:rPr>
          <w:sz w:val="24"/>
          <w:szCs w:val="24"/>
        </w:rPr>
        <w:t xml:space="preserve"> w zakresie przewozu osób</w:t>
      </w:r>
      <w:r w:rsidR="00CA0AFC">
        <w:rPr>
          <w:sz w:val="24"/>
          <w:szCs w:val="24"/>
        </w:rPr>
        <w:t xml:space="preserve"> – </w:t>
      </w:r>
      <w:r w:rsidR="00185CD0">
        <w:rPr>
          <w:sz w:val="24"/>
          <w:szCs w:val="24"/>
        </w:rPr>
        <w:t>Uczestników P</w:t>
      </w:r>
      <w:r w:rsidR="00FE6FFE">
        <w:rPr>
          <w:sz w:val="24"/>
          <w:szCs w:val="24"/>
        </w:rPr>
        <w:t>rojektu</w:t>
      </w:r>
      <w:r w:rsidR="002608D7">
        <w:rPr>
          <w:sz w:val="24"/>
          <w:szCs w:val="24"/>
        </w:rPr>
        <w:t xml:space="preserve"> </w:t>
      </w:r>
      <w:r w:rsidR="00FE6FFE" w:rsidRPr="00FE6FFE">
        <w:rPr>
          <w:sz w:val="24"/>
          <w:szCs w:val="24"/>
        </w:rPr>
        <w:t>KSSE – SKILL UP! – wsparcie procesu transformacji regionu przez podniesienie jakości kształcenia zawodowego na terenie Miasta Żory i</w:t>
      </w:r>
      <w:r w:rsidR="007B0AB2">
        <w:rPr>
          <w:sz w:val="24"/>
          <w:szCs w:val="24"/>
        </w:rPr>
        <w:t> </w:t>
      </w:r>
      <w:r w:rsidR="00FE6FFE" w:rsidRPr="00FE6FFE">
        <w:rPr>
          <w:sz w:val="24"/>
          <w:szCs w:val="24"/>
        </w:rPr>
        <w:t>Jastrzębie-Zdrój nr</w:t>
      </w:r>
      <w:r w:rsidR="00103E85">
        <w:rPr>
          <w:sz w:val="24"/>
          <w:szCs w:val="24"/>
        </w:rPr>
        <w:t> </w:t>
      </w:r>
      <w:r w:rsidR="00FE6FFE" w:rsidRPr="00FE6FFE">
        <w:rPr>
          <w:sz w:val="24"/>
          <w:szCs w:val="24"/>
        </w:rPr>
        <w:t>FESL.10.23-IZ.01-07CB/23</w:t>
      </w:r>
      <w:r w:rsidRPr="00574FF2">
        <w:rPr>
          <w:sz w:val="24"/>
          <w:szCs w:val="24"/>
        </w:rPr>
        <w:t xml:space="preserve">, współfinansowanego przez Unię Europejską w ramach </w:t>
      </w:r>
      <w:r w:rsidR="00064C62" w:rsidRPr="00064C62">
        <w:rPr>
          <w:sz w:val="24"/>
          <w:szCs w:val="24"/>
        </w:rPr>
        <w:t>Fundusz</w:t>
      </w:r>
      <w:r w:rsidR="00064C62">
        <w:rPr>
          <w:sz w:val="24"/>
          <w:szCs w:val="24"/>
        </w:rPr>
        <w:t>u</w:t>
      </w:r>
      <w:r w:rsidR="00064C62" w:rsidRPr="00064C62">
        <w:rPr>
          <w:sz w:val="24"/>
          <w:szCs w:val="24"/>
        </w:rPr>
        <w:t xml:space="preserve"> na rzecz Sprawiedliwej Transformacji</w:t>
      </w:r>
      <w:r w:rsidRPr="00574FF2">
        <w:rPr>
          <w:sz w:val="24"/>
          <w:szCs w:val="24"/>
        </w:rPr>
        <w:t>.</w:t>
      </w:r>
    </w:p>
    <w:p w14:paraId="17D3AA6B" w14:textId="38B87052" w:rsidR="001631E6" w:rsidRDefault="007B3B03" w:rsidP="00A6738A">
      <w:pPr>
        <w:numPr>
          <w:ilvl w:val="0"/>
          <w:numId w:val="1"/>
        </w:numPr>
        <w:spacing w:after="25" w:line="276" w:lineRule="auto"/>
        <w:ind w:right="0" w:hanging="360"/>
        <w:rPr>
          <w:sz w:val="24"/>
          <w:szCs w:val="24"/>
        </w:rPr>
      </w:pPr>
      <w:r w:rsidRPr="00574FF2">
        <w:rPr>
          <w:sz w:val="24"/>
          <w:szCs w:val="24"/>
        </w:rPr>
        <w:t xml:space="preserve">Projekt skierowany </w:t>
      </w:r>
      <w:r w:rsidRPr="00445332">
        <w:rPr>
          <w:color w:val="auto"/>
          <w:sz w:val="24"/>
          <w:szCs w:val="24"/>
        </w:rPr>
        <w:t xml:space="preserve">jest do uczniów </w:t>
      </w:r>
      <w:r w:rsidRPr="00574FF2">
        <w:rPr>
          <w:sz w:val="24"/>
          <w:szCs w:val="24"/>
        </w:rPr>
        <w:t>/</w:t>
      </w:r>
      <w:r>
        <w:rPr>
          <w:sz w:val="24"/>
          <w:szCs w:val="24"/>
        </w:rPr>
        <w:t xml:space="preserve"> </w:t>
      </w:r>
      <w:r w:rsidRPr="00574FF2">
        <w:rPr>
          <w:sz w:val="24"/>
          <w:szCs w:val="24"/>
        </w:rPr>
        <w:t xml:space="preserve">uczennic </w:t>
      </w:r>
      <w:r>
        <w:rPr>
          <w:sz w:val="24"/>
          <w:szCs w:val="24"/>
        </w:rPr>
        <w:t xml:space="preserve">(dalej: U) </w:t>
      </w:r>
      <w:r w:rsidRPr="00A04B4E">
        <w:rPr>
          <w:sz w:val="24"/>
          <w:szCs w:val="24"/>
        </w:rPr>
        <w:t xml:space="preserve">oraz nauczycieli / nauczycielek </w:t>
      </w:r>
      <w:r>
        <w:rPr>
          <w:sz w:val="24"/>
          <w:szCs w:val="24"/>
        </w:rPr>
        <w:t>(dalej: N) z następujących szkół:</w:t>
      </w:r>
    </w:p>
    <w:p w14:paraId="6C39FBE5" w14:textId="69E228AB" w:rsidR="007900F6" w:rsidRDefault="007900F6" w:rsidP="007900F6">
      <w:pPr>
        <w:numPr>
          <w:ilvl w:val="1"/>
          <w:numId w:val="1"/>
        </w:numPr>
        <w:spacing w:after="25" w:line="276" w:lineRule="auto"/>
        <w:ind w:left="1066" w:right="0" w:hanging="357"/>
        <w:rPr>
          <w:sz w:val="24"/>
          <w:szCs w:val="24"/>
        </w:rPr>
      </w:pPr>
      <w:r>
        <w:rPr>
          <w:sz w:val="24"/>
          <w:szCs w:val="24"/>
        </w:rPr>
        <w:t>T</w:t>
      </w:r>
      <w:r w:rsidRPr="00574FF2">
        <w:rPr>
          <w:sz w:val="24"/>
          <w:szCs w:val="24"/>
        </w:rPr>
        <w:t>echnik</w:t>
      </w:r>
      <w:r>
        <w:rPr>
          <w:sz w:val="24"/>
          <w:szCs w:val="24"/>
        </w:rPr>
        <w:t>um nr 1</w:t>
      </w:r>
      <w:r w:rsidRPr="00574FF2">
        <w:rPr>
          <w:sz w:val="24"/>
          <w:szCs w:val="24"/>
        </w:rPr>
        <w:t xml:space="preserve"> </w:t>
      </w:r>
      <w:r>
        <w:rPr>
          <w:sz w:val="24"/>
          <w:szCs w:val="24"/>
        </w:rPr>
        <w:t>im. Mikołaja Kopernika w Żorach</w:t>
      </w:r>
      <w:r w:rsidR="00AD10AF">
        <w:rPr>
          <w:sz w:val="24"/>
          <w:szCs w:val="24"/>
        </w:rPr>
        <w:t xml:space="preserve"> (dalej: Technikum nr 1)</w:t>
      </w:r>
      <w:r>
        <w:rPr>
          <w:sz w:val="24"/>
          <w:szCs w:val="24"/>
        </w:rPr>
        <w:t>,</w:t>
      </w:r>
    </w:p>
    <w:p w14:paraId="18F86E62" w14:textId="0C14F6C5" w:rsidR="007900F6" w:rsidRDefault="007900F6" w:rsidP="007900F6">
      <w:pPr>
        <w:numPr>
          <w:ilvl w:val="1"/>
          <w:numId w:val="1"/>
        </w:numPr>
        <w:spacing w:after="25" w:line="276" w:lineRule="auto"/>
        <w:ind w:left="1066" w:right="0" w:hanging="357"/>
        <w:rPr>
          <w:sz w:val="24"/>
          <w:szCs w:val="24"/>
        </w:rPr>
      </w:pPr>
      <w:r>
        <w:rPr>
          <w:sz w:val="24"/>
          <w:szCs w:val="24"/>
        </w:rPr>
        <w:lastRenderedPageBreak/>
        <w:t>T</w:t>
      </w:r>
      <w:r w:rsidRPr="00574FF2">
        <w:rPr>
          <w:sz w:val="24"/>
          <w:szCs w:val="24"/>
        </w:rPr>
        <w:t>echnik</w:t>
      </w:r>
      <w:r>
        <w:rPr>
          <w:sz w:val="24"/>
          <w:szCs w:val="24"/>
        </w:rPr>
        <w:t xml:space="preserve">um nr 2 </w:t>
      </w:r>
      <w:r w:rsidRPr="0067720E">
        <w:rPr>
          <w:sz w:val="24"/>
          <w:szCs w:val="24"/>
        </w:rPr>
        <w:t>im ks. prof. Józefa Tischnera w Żorach</w:t>
      </w:r>
      <w:r w:rsidR="00222A85">
        <w:rPr>
          <w:sz w:val="24"/>
          <w:szCs w:val="24"/>
        </w:rPr>
        <w:t xml:space="preserve"> (dalej: Technikum nr 2),</w:t>
      </w:r>
    </w:p>
    <w:p w14:paraId="3B2D07D4" w14:textId="4E230AED" w:rsidR="00965FD5" w:rsidRDefault="00DF2544" w:rsidP="007900F6">
      <w:pPr>
        <w:numPr>
          <w:ilvl w:val="1"/>
          <w:numId w:val="1"/>
        </w:numPr>
        <w:spacing w:after="25" w:line="276" w:lineRule="auto"/>
        <w:ind w:left="1066" w:right="0" w:hanging="357"/>
        <w:rPr>
          <w:sz w:val="24"/>
          <w:szCs w:val="24"/>
        </w:rPr>
      </w:pPr>
      <w:r w:rsidRPr="00622798">
        <w:rPr>
          <w:sz w:val="24"/>
          <w:szCs w:val="24"/>
        </w:rPr>
        <w:t>Zesp</w:t>
      </w:r>
      <w:r>
        <w:rPr>
          <w:sz w:val="24"/>
          <w:szCs w:val="24"/>
        </w:rPr>
        <w:t>ół</w:t>
      </w:r>
      <w:r w:rsidRPr="00622798">
        <w:rPr>
          <w:sz w:val="24"/>
          <w:szCs w:val="24"/>
        </w:rPr>
        <w:t xml:space="preserve"> Szkół Techniczno-Branżowych w Jastrzębiu-Zdroju</w:t>
      </w:r>
      <w:r w:rsidR="00A6556D">
        <w:rPr>
          <w:sz w:val="24"/>
          <w:szCs w:val="24"/>
        </w:rPr>
        <w:t xml:space="preserve"> (dalej: ZSTB),</w:t>
      </w:r>
    </w:p>
    <w:p w14:paraId="1D2D5D36" w14:textId="714E1FA9" w:rsidR="00CD1CD0" w:rsidRDefault="00CD1CD0" w:rsidP="007900F6">
      <w:pPr>
        <w:numPr>
          <w:ilvl w:val="1"/>
          <w:numId w:val="1"/>
        </w:numPr>
        <w:spacing w:after="25" w:line="276" w:lineRule="auto"/>
        <w:ind w:left="1066" w:right="0" w:hanging="357"/>
        <w:rPr>
          <w:sz w:val="24"/>
          <w:szCs w:val="24"/>
        </w:rPr>
      </w:pPr>
      <w:r>
        <w:rPr>
          <w:sz w:val="24"/>
          <w:szCs w:val="24"/>
        </w:rPr>
        <w:t>Technikum nr 4 w Zespole Szkół nr 1 w Żorach (dalej:T4)</w:t>
      </w:r>
    </w:p>
    <w:p w14:paraId="1DF1CC01" w14:textId="57E3E63D" w:rsidR="00B82DDF" w:rsidRDefault="00F90F39" w:rsidP="00A6738A">
      <w:pPr>
        <w:numPr>
          <w:ilvl w:val="0"/>
          <w:numId w:val="1"/>
        </w:numPr>
        <w:spacing w:after="25" w:line="276" w:lineRule="auto"/>
        <w:ind w:right="0" w:hanging="360"/>
        <w:rPr>
          <w:sz w:val="24"/>
          <w:szCs w:val="24"/>
        </w:rPr>
      </w:pPr>
      <w:r>
        <w:rPr>
          <w:sz w:val="24"/>
          <w:szCs w:val="24"/>
        </w:rPr>
        <w:t xml:space="preserve">Usługa transportowa będzie obejmować następujące </w:t>
      </w:r>
      <w:r w:rsidR="008707B4">
        <w:rPr>
          <w:sz w:val="24"/>
          <w:szCs w:val="24"/>
        </w:rPr>
        <w:t>wyjazdy</w:t>
      </w:r>
      <w:r>
        <w:rPr>
          <w:sz w:val="24"/>
          <w:szCs w:val="24"/>
        </w:rPr>
        <w:t xml:space="preserve"> </w:t>
      </w:r>
      <w:r w:rsidR="00224DFC">
        <w:rPr>
          <w:sz w:val="24"/>
          <w:szCs w:val="24"/>
        </w:rPr>
        <w:t>w wymiarze godzinowym i grupowym:</w:t>
      </w:r>
    </w:p>
    <w:p w14:paraId="0805AB2B" w14:textId="3555A84C" w:rsidR="00401797" w:rsidRDefault="008707B4" w:rsidP="00224DFC">
      <w:pPr>
        <w:numPr>
          <w:ilvl w:val="1"/>
          <w:numId w:val="1"/>
        </w:numPr>
        <w:spacing w:after="25" w:line="276" w:lineRule="auto"/>
        <w:ind w:left="1066" w:right="0" w:hanging="357"/>
        <w:rPr>
          <w:sz w:val="24"/>
          <w:szCs w:val="24"/>
        </w:rPr>
      </w:pPr>
      <w:r>
        <w:rPr>
          <w:sz w:val="24"/>
          <w:szCs w:val="24"/>
        </w:rPr>
        <w:t>wyjazd</w:t>
      </w:r>
      <w:r w:rsidR="003E28B3">
        <w:rPr>
          <w:sz w:val="24"/>
          <w:szCs w:val="24"/>
        </w:rPr>
        <w:t xml:space="preserve"> nr</w:t>
      </w:r>
      <w:r w:rsidR="00AE7E3A">
        <w:rPr>
          <w:sz w:val="24"/>
          <w:szCs w:val="24"/>
        </w:rPr>
        <w:t xml:space="preserve"> 1</w:t>
      </w:r>
      <w:r w:rsidR="00E33125">
        <w:rPr>
          <w:sz w:val="24"/>
          <w:szCs w:val="24"/>
        </w:rPr>
        <w:t>:</w:t>
      </w:r>
    </w:p>
    <w:p w14:paraId="16BEE70C" w14:textId="5F79AEA0" w:rsidR="005A652C" w:rsidRDefault="00401797" w:rsidP="00401797">
      <w:pPr>
        <w:numPr>
          <w:ilvl w:val="2"/>
          <w:numId w:val="1"/>
        </w:numPr>
        <w:spacing w:after="25" w:line="276" w:lineRule="auto"/>
        <w:ind w:left="1633" w:right="0" w:hanging="357"/>
        <w:rPr>
          <w:sz w:val="24"/>
          <w:szCs w:val="24"/>
        </w:rPr>
      </w:pPr>
      <w:r>
        <w:rPr>
          <w:sz w:val="24"/>
          <w:szCs w:val="24"/>
        </w:rPr>
        <w:t xml:space="preserve">miejsce rozpoczęcia </w:t>
      </w:r>
      <w:r w:rsidR="0084272F">
        <w:rPr>
          <w:sz w:val="24"/>
          <w:szCs w:val="24"/>
        </w:rPr>
        <w:t>podróży</w:t>
      </w:r>
      <w:r>
        <w:rPr>
          <w:sz w:val="24"/>
          <w:szCs w:val="24"/>
        </w:rPr>
        <w:t xml:space="preserve">: </w:t>
      </w:r>
      <w:r w:rsidR="00915339">
        <w:rPr>
          <w:sz w:val="24"/>
          <w:szCs w:val="24"/>
        </w:rPr>
        <w:t>ZSTB</w:t>
      </w:r>
      <w:r>
        <w:rPr>
          <w:sz w:val="24"/>
          <w:szCs w:val="24"/>
        </w:rPr>
        <w:t>,</w:t>
      </w:r>
    </w:p>
    <w:p w14:paraId="3706CA17" w14:textId="0FFF647B" w:rsidR="005A652C" w:rsidRDefault="005A652C" w:rsidP="00401797">
      <w:pPr>
        <w:numPr>
          <w:ilvl w:val="2"/>
          <w:numId w:val="1"/>
        </w:numPr>
        <w:spacing w:after="25" w:line="276" w:lineRule="auto"/>
        <w:ind w:left="1633" w:right="0" w:hanging="357"/>
        <w:rPr>
          <w:sz w:val="24"/>
          <w:szCs w:val="24"/>
        </w:rPr>
      </w:pPr>
      <w:r>
        <w:rPr>
          <w:sz w:val="24"/>
          <w:szCs w:val="24"/>
        </w:rPr>
        <w:t xml:space="preserve">miejsce docelowe oddalone </w:t>
      </w:r>
      <w:r w:rsidR="00403BA6">
        <w:rPr>
          <w:sz w:val="24"/>
          <w:szCs w:val="24"/>
        </w:rPr>
        <w:t xml:space="preserve">będzie </w:t>
      </w:r>
      <w:r w:rsidR="00623867" w:rsidRPr="00623867">
        <w:rPr>
          <w:sz w:val="24"/>
          <w:szCs w:val="24"/>
        </w:rPr>
        <w:t xml:space="preserve">w promieniu </w:t>
      </w:r>
      <w:r>
        <w:rPr>
          <w:sz w:val="24"/>
          <w:szCs w:val="24"/>
        </w:rPr>
        <w:t xml:space="preserve">do </w:t>
      </w:r>
      <w:r w:rsidR="00623867" w:rsidRPr="00623867">
        <w:rPr>
          <w:sz w:val="24"/>
          <w:szCs w:val="24"/>
        </w:rPr>
        <w:t>60 km od miasta Jastrzębie- Zdrój</w:t>
      </w:r>
      <w:r>
        <w:rPr>
          <w:sz w:val="24"/>
          <w:szCs w:val="24"/>
        </w:rPr>
        <w:t>,</w:t>
      </w:r>
    </w:p>
    <w:p w14:paraId="2559EF1D" w14:textId="1DE93A39" w:rsidR="00A71BC7" w:rsidRDefault="00A71BC7" w:rsidP="00401797">
      <w:pPr>
        <w:numPr>
          <w:ilvl w:val="2"/>
          <w:numId w:val="1"/>
        </w:numPr>
        <w:spacing w:after="25" w:line="276" w:lineRule="auto"/>
        <w:ind w:left="1633" w:right="0" w:hanging="357"/>
        <w:rPr>
          <w:sz w:val="24"/>
          <w:szCs w:val="24"/>
        </w:rPr>
      </w:pPr>
      <w:r>
        <w:rPr>
          <w:sz w:val="24"/>
          <w:szCs w:val="24"/>
        </w:rPr>
        <w:t>liczba osób</w:t>
      </w:r>
      <w:r w:rsidR="00C42429">
        <w:rPr>
          <w:sz w:val="24"/>
          <w:szCs w:val="24"/>
        </w:rPr>
        <w:t xml:space="preserve"> transportowanych</w:t>
      </w:r>
      <w:r>
        <w:rPr>
          <w:sz w:val="24"/>
          <w:szCs w:val="24"/>
        </w:rPr>
        <w:t>:</w:t>
      </w:r>
      <w:r w:rsidR="00623867" w:rsidRPr="00623867">
        <w:rPr>
          <w:sz w:val="24"/>
          <w:szCs w:val="24"/>
        </w:rPr>
        <w:t xml:space="preserve"> 21</w:t>
      </w:r>
      <w:r w:rsidR="00BE6E37">
        <w:rPr>
          <w:sz w:val="24"/>
          <w:szCs w:val="24"/>
        </w:rPr>
        <w:t>,</w:t>
      </w:r>
    </w:p>
    <w:p w14:paraId="558FF07A" w14:textId="532DB607" w:rsidR="00C42429" w:rsidRDefault="00A71BC7" w:rsidP="00401797">
      <w:pPr>
        <w:numPr>
          <w:ilvl w:val="2"/>
          <w:numId w:val="1"/>
        </w:numPr>
        <w:spacing w:after="25" w:line="276" w:lineRule="auto"/>
        <w:ind w:left="1633" w:right="0" w:hanging="357"/>
        <w:rPr>
          <w:sz w:val="24"/>
          <w:szCs w:val="24"/>
        </w:rPr>
      </w:pPr>
      <w:r>
        <w:rPr>
          <w:sz w:val="24"/>
          <w:szCs w:val="24"/>
        </w:rPr>
        <w:t>liczba dni</w:t>
      </w:r>
      <w:r w:rsidR="009F1437">
        <w:rPr>
          <w:sz w:val="24"/>
          <w:szCs w:val="24"/>
        </w:rPr>
        <w:t xml:space="preserve">: </w:t>
      </w:r>
      <w:r w:rsidR="00623867" w:rsidRPr="00623867">
        <w:rPr>
          <w:sz w:val="24"/>
          <w:szCs w:val="24"/>
        </w:rPr>
        <w:t>2</w:t>
      </w:r>
      <w:r w:rsidR="00F81F86">
        <w:rPr>
          <w:sz w:val="24"/>
          <w:szCs w:val="24"/>
        </w:rPr>
        <w:t>,</w:t>
      </w:r>
    </w:p>
    <w:p w14:paraId="5A9B46E7" w14:textId="1C0E640B" w:rsidR="00113369" w:rsidRDefault="00C42429" w:rsidP="00401797">
      <w:pPr>
        <w:numPr>
          <w:ilvl w:val="2"/>
          <w:numId w:val="1"/>
        </w:numPr>
        <w:spacing w:after="25" w:line="276" w:lineRule="auto"/>
        <w:ind w:left="1633" w:right="0" w:hanging="357"/>
        <w:rPr>
          <w:sz w:val="24"/>
          <w:szCs w:val="24"/>
        </w:rPr>
      </w:pPr>
      <w:r>
        <w:rPr>
          <w:sz w:val="24"/>
          <w:szCs w:val="24"/>
        </w:rPr>
        <w:t xml:space="preserve">usługa obejmuje wyjazd </w:t>
      </w:r>
      <w:r w:rsidR="00663CA5">
        <w:rPr>
          <w:sz w:val="24"/>
          <w:szCs w:val="24"/>
        </w:rPr>
        <w:t>z miejsca rozpoczęcia usługi w godzinach porannych</w:t>
      </w:r>
      <w:r>
        <w:rPr>
          <w:sz w:val="24"/>
          <w:szCs w:val="24"/>
        </w:rPr>
        <w:t xml:space="preserve"> i</w:t>
      </w:r>
      <w:r w:rsidR="00DE407C">
        <w:rPr>
          <w:sz w:val="24"/>
          <w:szCs w:val="24"/>
        </w:rPr>
        <w:t> </w:t>
      </w:r>
      <w:r w:rsidR="00BB6EF5">
        <w:rPr>
          <w:sz w:val="24"/>
          <w:szCs w:val="24"/>
        </w:rPr>
        <w:t xml:space="preserve">transport Uczestników Projektu na miejsce realizacji </w:t>
      </w:r>
      <w:r w:rsidR="00BE6E37">
        <w:rPr>
          <w:sz w:val="24"/>
          <w:szCs w:val="24"/>
        </w:rPr>
        <w:t xml:space="preserve">ich </w:t>
      </w:r>
      <w:r w:rsidR="00BB6EF5">
        <w:rPr>
          <w:sz w:val="24"/>
          <w:szCs w:val="24"/>
        </w:rPr>
        <w:t>zajęć</w:t>
      </w:r>
      <w:r w:rsidR="00BE2636">
        <w:rPr>
          <w:sz w:val="24"/>
          <w:szCs w:val="24"/>
        </w:rPr>
        <w:t xml:space="preserve">. </w:t>
      </w:r>
      <w:r w:rsidR="00EB0AF3">
        <w:rPr>
          <w:sz w:val="24"/>
          <w:szCs w:val="24"/>
        </w:rPr>
        <w:t>Następnie po</w:t>
      </w:r>
      <w:r w:rsidR="00623867" w:rsidRPr="00623867">
        <w:rPr>
          <w:sz w:val="24"/>
          <w:szCs w:val="24"/>
        </w:rPr>
        <w:t xml:space="preserve"> 8 godzin</w:t>
      </w:r>
      <w:r w:rsidR="00EB0AF3">
        <w:rPr>
          <w:sz w:val="24"/>
          <w:szCs w:val="24"/>
        </w:rPr>
        <w:t>ach</w:t>
      </w:r>
      <w:r w:rsidR="00623867" w:rsidRPr="00623867">
        <w:rPr>
          <w:sz w:val="24"/>
          <w:szCs w:val="24"/>
        </w:rPr>
        <w:t xml:space="preserve"> </w:t>
      </w:r>
      <w:r w:rsidR="00523472">
        <w:rPr>
          <w:sz w:val="24"/>
          <w:szCs w:val="24"/>
        </w:rPr>
        <w:t>transport Uczestników Projektu</w:t>
      </w:r>
      <w:r w:rsidR="00113369">
        <w:rPr>
          <w:sz w:val="24"/>
          <w:szCs w:val="24"/>
        </w:rPr>
        <w:t xml:space="preserve"> z powrotem do miejsca rozpoczęcia podróży</w:t>
      </w:r>
      <w:r w:rsidR="00432F69">
        <w:rPr>
          <w:sz w:val="24"/>
          <w:szCs w:val="24"/>
        </w:rPr>
        <w:t>. Usługa realizowana przez 2 dni,</w:t>
      </w:r>
    </w:p>
    <w:p w14:paraId="2346966F" w14:textId="36807E63" w:rsidR="00224DFC" w:rsidRDefault="00113369" w:rsidP="00401797">
      <w:pPr>
        <w:numPr>
          <w:ilvl w:val="2"/>
          <w:numId w:val="1"/>
        </w:numPr>
        <w:spacing w:after="25" w:line="276" w:lineRule="auto"/>
        <w:ind w:left="1633" w:right="0" w:hanging="357"/>
        <w:rPr>
          <w:sz w:val="24"/>
          <w:szCs w:val="24"/>
        </w:rPr>
      </w:pPr>
      <w:r>
        <w:rPr>
          <w:sz w:val="24"/>
          <w:szCs w:val="24"/>
        </w:rPr>
        <w:t>ł</w:t>
      </w:r>
      <w:r w:rsidR="00623867" w:rsidRPr="00623867">
        <w:rPr>
          <w:sz w:val="24"/>
          <w:szCs w:val="24"/>
        </w:rPr>
        <w:t xml:space="preserve">ącznie </w:t>
      </w:r>
      <w:r>
        <w:rPr>
          <w:sz w:val="24"/>
          <w:szCs w:val="24"/>
        </w:rPr>
        <w:t xml:space="preserve">szacuje się </w:t>
      </w:r>
      <w:r w:rsidR="00623867" w:rsidRPr="00623867">
        <w:rPr>
          <w:sz w:val="24"/>
          <w:szCs w:val="24"/>
        </w:rPr>
        <w:t>około 120 km x 2 dni = 240 km</w:t>
      </w:r>
      <w:r w:rsidR="0062752E">
        <w:rPr>
          <w:sz w:val="24"/>
          <w:szCs w:val="24"/>
        </w:rPr>
        <w:t>,</w:t>
      </w:r>
    </w:p>
    <w:p w14:paraId="5C975724" w14:textId="7D06D997" w:rsidR="00E33125" w:rsidRDefault="007F437D" w:rsidP="00224DFC">
      <w:pPr>
        <w:numPr>
          <w:ilvl w:val="1"/>
          <w:numId w:val="1"/>
        </w:numPr>
        <w:spacing w:after="25" w:line="276" w:lineRule="auto"/>
        <w:ind w:left="1066" w:right="0" w:hanging="357"/>
        <w:rPr>
          <w:sz w:val="24"/>
          <w:szCs w:val="24"/>
        </w:rPr>
      </w:pPr>
      <w:r>
        <w:rPr>
          <w:sz w:val="24"/>
          <w:szCs w:val="24"/>
        </w:rPr>
        <w:t xml:space="preserve">wyjazd </w:t>
      </w:r>
      <w:r w:rsidR="00E33125">
        <w:rPr>
          <w:sz w:val="24"/>
          <w:szCs w:val="24"/>
        </w:rPr>
        <w:t>nr 2:</w:t>
      </w:r>
    </w:p>
    <w:p w14:paraId="3A13ABCF" w14:textId="70AB4235" w:rsidR="00020CB1" w:rsidRDefault="00020CB1" w:rsidP="00020CB1">
      <w:pPr>
        <w:numPr>
          <w:ilvl w:val="2"/>
          <w:numId w:val="1"/>
        </w:numPr>
        <w:spacing w:after="25" w:line="276" w:lineRule="auto"/>
        <w:ind w:left="1633" w:right="0" w:hanging="357"/>
        <w:rPr>
          <w:sz w:val="24"/>
          <w:szCs w:val="24"/>
        </w:rPr>
      </w:pPr>
      <w:r>
        <w:rPr>
          <w:sz w:val="24"/>
          <w:szCs w:val="24"/>
        </w:rPr>
        <w:t xml:space="preserve">miejsce rozpoczęcia podróży: </w:t>
      </w:r>
      <w:r w:rsidR="00F81F86">
        <w:rPr>
          <w:sz w:val="24"/>
          <w:szCs w:val="24"/>
        </w:rPr>
        <w:t>ZSTB</w:t>
      </w:r>
      <w:r w:rsidR="00AC34B1">
        <w:rPr>
          <w:sz w:val="24"/>
          <w:szCs w:val="24"/>
        </w:rPr>
        <w:t>,</w:t>
      </w:r>
    </w:p>
    <w:p w14:paraId="1FB2ECE2" w14:textId="0F6FC427" w:rsidR="00020CB1" w:rsidRDefault="00020CB1" w:rsidP="00020CB1">
      <w:pPr>
        <w:numPr>
          <w:ilvl w:val="2"/>
          <w:numId w:val="1"/>
        </w:numPr>
        <w:spacing w:after="25" w:line="276" w:lineRule="auto"/>
        <w:ind w:left="1633" w:right="0" w:hanging="357"/>
        <w:rPr>
          <w:sz w:val="24"/>
          <w:szCs w:val="24"/>
        </w:rPr>
      </w:pPr>
      <w:r>
        <w:rPr>
          <w:sz w:val="24"/>
          <w:szCs w:val="24"/>
        </w:rPr>
        <w:t xml:space="preserve">miejsce docelowe oddalone będzie </w:t>
      </w:r>
      <w:r w:rsidRPr="00623867">
        <w:rPr>
          <w:sz w:val="24"/>
          <w:szCs w:val="24"/>
        </w:rPr>
        <w:t xml:space="preserve">w promieniu </w:t>
      </w:r>
      <w:r>
        <w:rPr>
          <w:sz w:val="24"/>
          <w:szCs w:val="24"/>
        </w:rPr>
        <w:t xml:space="preserve">do </w:t>
      </w:r>
      <w:r w:rsidRPr="00623867">
        <w:rPr>
          <w:sz w:val="24"/>
          <w:szCs w:val="24"/>
        </w:rPr>
        <w:t xml:space="preserve">60 km od miasta </w:t>
      </w:r>
      <w:r w:rsidR="00F81F86" w:rsidRPr="00FF6214">
        <w:rPr>
          <w:sz w:val="24"/>
          <w:szCs w:val="24"/>
        </w:rPr>
        <w:t>Jastrzębie- Zdrój</w:t>
      </w:r>
      <w:r>
        <w:rPr>
          <w:sz w:val="24"/>
          <w:szCs w:val="24"/>
        </w:rPr>
        <w:t>,</w:t>
      </w:r>
    </w:p>
    <w:p w14:paraId="2E3654EC" w14:textId="36CB005B" w:rsidR="00020CB1" w:rsidRDefault="00020CB1" w:rsidP="00020CB1">
      <w:pPr>
        <w:numPr>
          <w:ilvl w:val="2"/>
          <w:numId w:val="1"/>
        </w:numPr>
        <w:spacing w:after="25" w:line="276" w:lineRule="auto"/>
        <w:ind w:left="1633" w:right="0" w:hanging="357"/>
        <w:rPr>
          <w:sz w:val="24"/>
          <w:szCs w:val="24"/>
        </w:rPr>
      </w:pPr>
      <w:r>
        <w:rPr>
          <w:sz w:val="24"/>
          <w:szCs w:val="24"/>
        </w:rPr>
        <w:t>liczba osób transportowanych:</w:t>
      </w:r>
      <w:r w:rsidRPr="00623867">
        <w:rPr>
          <w:sz w:val="24"/>
          <w:szCs w:val="24"/>
        </w:rPr>
        <w:t xml:space="preserve"> </w:t>
      </w:r>
      <w:r w:rsidR="00F81F86">
        <w:rPr>
          <w:sz w:val="24"/>
          <w:szCs w:val="24"/>
        </w:rPr>
        <w:t>21</w:t>
      </w:r>
      <w:r>
        <w:rPr>
          <w:sz w:val="24"/>
          <w:szCs w:val="24"/>
        </w:rPr>
        <w:t>,</w:t>
      </w:r>
    </w:p>
    <w:p w14:paraId="7564ABC3" w14:textId="1EE1B01B" w:rsidR="00020CB1" w:rsidRDefault="00020CB1" w:rsidP="00020CB1">
      <w:pPr>
        <w:numPr>
          <w:ilvl w:val="2"/>
          <w:numId w:val="1"/>
        </w:numPr>
        <w:spacing w:after="25" w:line="276" w:lineRule="auto"/>
        <w:ind w:left="1633" w:right="0" w:hanging="357"/>
        <w:rPr>
          <w:sz w:val="24"/>
          <w:szCs w:val="24"/>
        </w:rPr>
      </w:pPr>
      <w:r>
        <w:rPr>
          <w:sz w:val="24"/>
          <w:szCs w:val="24"/>
        </w:rPr>
        <w:t xml:space="preserve">liczba dni: </w:t>
      </w:r>
      <w:r w:rsidR="00F81F86">
        <w:rPr>
          <w:sz w:val="24"/>
          <w:szCs w:val="24"/>
        </w:rPr>
        <w:t>2,</w:t>
      </w:r>
    </w:p>
    <w:p w14:paraId="321E435D" w14:textId="273013E1" w:rsidR="00020CB1" w:rsidRDefault="00020CB1" w:rsidP="00020CB1">
      <w:pPr>
        <w:numPr>
          <w:ilvl w:val="2"/>
          <w:numId w:val="1"/>
        </w:numPr>
        <w:spacing w:after="25" w:line="276" w:lineRule="auto"/>
        <w:ind w:left="1633" w:right="0" w:hanging="357"/>
        <w:rPr>
          <w:sz w:val="24"/>
          <w:szCs w:val="24"/>
        </w:rPr>
      </w:pPr>
      <w:r>
        <w:rPr>
          <w:sz w:val="24"/>
          <w:szCs w:val="24"/>
        </w:rPr>
        <w:t>usługa obejmuje wyjazd z miejsca rozpoczęcia usługi w godzinach porannych i transport Uczestników Projektu na miejsce realizacji ich zajęć. Następnie po</w:t>
      </w:r>
      <w:r w:rsidRPr="00623867">
        <w:rPr>
          <w:sz w:val="24"/>
          <w:szCs w:val="24"/>
        </w:rPr>
        <w:t xml:space="preserve"> 8 godzin</w:t>
      </w:r>
      <w:r>
        <w:rPr>
          <w:sz w:val="24"/>
          <w:szCs w:val="24"/>
        </w:rPr>
        <w:t>ach</w:t>
      </w:r>
      <w:r w:rsidRPr="00623867">
        <w:rPr>
          <w:sz w:val="24"/>
          <w:szCs w:val="24"/>
        </w:rPr>
        <w:t xml:space="preserve"> </w:t>
      </w:r>
      <w:r>
        <w:rPr>
          <w:sz w:val="24"/>
          <w:szCs w:val="24"/>
        </w:rPr>
        <w:t>transport Uczestników Projektu z powrotem do miejsca rozpoczęcia podróży</w:t>
      </w:r>
      <w:r w:rsidR="0062752E">
        <w:rPr>
          <w:sz w:val="24"/>
          <w:szCs w:val="24"/>
        </w:rPr>
        <w:t>. Usługa realizowana przez 2 dni</w:t>
      </w:r>
      <w:r>
        <w:rPr>
          <w:sz w:val="24"/>
          <w:szCs w:val="24"/>
        </w:rPr>
        <w:t>,</w:t>
      </w:r>
    </w:p>
    <w:p w14:paraId="246380EF" w14:textId="78CE53CE" w:rsidR="00623867" w:rsidRPr="00AC34B1" w:rsidRDefault="00020CB1" w:rsidP="00AC34B1">
      <w:pPr>
        <w:numPr>
          <w:ilvl w:val="2"/>
          <w:numId w:val="1"/>
        </w:numPr>
        <w:spacing w:after="25" w:line="276" w:lineRule="auto"/>
        <w:ind w:left="1633" w:right="0" w:hanging="357"/>
        <w:rPr>
          <w:sz w:val="24"/>
          <w:szCs w:val="24"/>
        </w:rPr>
      </w:pPr>
      <w:r>
        <w:rPr>
          <w:sz w:val="24"/>
          <w:szCs w:val="24"/>
        </w:rPr>
        <w:t>ł</w:t>
      </w:r>
      <w:r w:rsidRPr="00623867">
        <w:rPr>
          <w:sz w:val="24"/>
          <w:szCs w:val="24"/>
        </w:rPr>
        <w:t xml:space="preserve">ącznie </w:t>
      </w:r>
      <w:r>
        <w:rPr>
          <w:sz w:val="24"/>
          <w:szCs w:val="24"/>
        </w:rPr>
        <w:t xml:space="preserve">szacuje się </w:t>
      </w:r>
      <w:r w:rsidRPr="00623867">
        <w:rPr>
          <w:sz w:val="24"/>
          <w:szCs w:val="24"/>
        </w:rPr>
        <w:t xml:space="preserve">około </w:t>
      </w:r>
      <w:r w:rsidR="00AD260A" w:rsidRPr="00623867">
        <w:rPr>
          <w:sz w:val="24"/>
          <w:szCs w:val="24"/>
        </w:rPr>
        <w:t>120 km x 2 dni = 240 km</w:t>
      </w:r>
      <w:r w:rsidR="00AC34B1">
        <w:rPr>
          <w:sz w:val="24"/>
          <w:szCs w:val="24"/>
        </w:rPr>
        <w:t>,</w:t>
      </w:r>
    </w:p>
    <w:p w14:paraId="09F625BF" w14:textId="43020DEF" w:rsidR="00020CB1" w:rsidRDefault="007F437D" w:rsidP="00224DFC">
      <w:pPr>
        <w:numPr>
          <w:ilvl w:val="1"/>
          <w:numId w:val="1"/>
        </w:numPr>
        <w:spacing w:after="25" w:line="276" w:lineRule="auto"/>
        <w:ind w:left="1066" w:right="0" w:hanging="357"/>
        <w:rPr>
          <w:sz w:val="24"/>
          <w:szCs w:val="24"/>
        </w:rPr>
      </w:pPr>
      <w:r>
        <w:rPr>
          <w:sz w:val="24"/>
          <w:szCs w:val="24"/>
        </w:rPr>
        <w:t xml:space="preserve">wyjazd </w:t>
      </w:r>
      <w:r w:rsidR="00020CB1">
        <w:rPr>
          <w:sz w:val="24"/>
          <w:szCs w:val="24"/>
        </w:rPr>
        <w:t>nr 3:</w:t>
      </w:r>
    </w:p>
    <w:p w14:paraId="6DE96665" w14:textId="4F7E3C61" w:rsidR="00F81F86" w:rsidRDefault="00F81F86" w:rsidP="00F81F86">
      <w:pPr>
        <w:numPr>
          <w:ilvl w:val="2"/>
          <w:numId w:val="1"/>
        </w:numPr>
        <w:spacing w:after="25" w:line="276" w:lineRule="auto"/>
        <w:ind w:left="1633" w:right="0" w:hanging="357"/>
        <w:rPr>
          <w:sz w:val="24"/>
          <w:szCs w:val="24"/>
        </w:rPr>
      </w:pPr>
      <w:r>
        <w:rPr>
          <w:sz w:val="24"/>
          <w:szCs w:val="24"/>
        </w:rPr>
        <w:t xml:space="preserve">miejsce rozpoczęcia podróży: </w:t>
      </w:r>
      <w:r w:rsidR="00AC34B1">
        <w:rPr>
          <w:sz w:val="24"/>
          <w:szCs w:val="24"/>
        </w:rPr>
        <w:t>ZSTB</w:t>
      </w:r>
      <w:r w:rsidR="00663431">
        <w:rPr>
          <w:sz w:val="24"/>
          <w:szCs w:val="24"/>
        </w:rPr>
        <w:t xml:space="preserve"> </w:t>
      </w:r>
      <w:r w:rsidR="00752C75">
        <w:rPr>
          <w:sz w:val="24"/>
          <w:szCs w:val="24"/>
        </w:rPr>
        <w:t xml:space="preserve">– </w:t>
      </w:r>
      <w:r w:rsidR="00663431">
        <w:rPr>
          <w:sz w:val="24"/>
          <w:szCs w:val="24"/>
        </w:rPr>
        <w:t xml:space="preserve">21 Uczestników </w:t>
      </w:r>
      <w:r w:rsidR="00663431" w:rsidRPr="009913D9">
        <w:rPr>
          <w:sz w:val="24"/>
          <w:szCs w:val="24"/>
        </w:rPr>
        <w:t xml:space="preserve">Projektu oraz </w:t>
      </w:r>
      <w:r w:rsidR="00752C75" w:rsidRPr="009913D9">
        <w:rPr>
          <w:sz w:val="24"/>
          <w:szCs w:val="24"/>
        </w:rPr>
        <w:t xml:space="preserve">Technikum nr </w:t>
      </w:r>
      <w:r w:rsidR="00F14B9B" w:rsidRPr="009913D9">
        <w:rPr>
          <w:sz w:val="24"/>
          <w:szCs w:val="24"/>
        </w:rPr>
        <w:t>2</w:t>
      </w:r>
      <w:r w:rsidR="00752C75" w:rsidRPr="009913D9">
        <w:rPr>
          <w:sz w:val="24"/>
          <w:szCs w:val="24"/>
        </w:rPr>
        <w:t xml:space="preserve"> – 10 Uczestników</w:t>
      </w:r>
      <w:r w:rsidR="00752C75">
        <w:rPr>
          <w:sz w:val="24"/>
          <w:szCs w:val="24"/>
        </w:rPr>
        <w:t xml:space="preserve"> Projektu,</w:t>
      </w:r>
    </w:p>
    <w:p w14:paraId="2E0A310C" w14:textId="7B587416" w:rsidR="00F81F86" w:rsidRDefault="00F81F86" w:rsidP="00F81F86">
      <w:pPr>
        <w:numPr>
          <w:ilvl w:val="2"/>
          <w:numId w:val="1"/>
        </w:numPr>
        <w:spacing w:after="25" w:line="276" w:lineRule="auto"/>
        <w:ind w:left="1633" w:right="0" w:hanging="357"/>
        <w:rPr>
          <w:sz w:val="24"/>
          <w:szCs w:val="24"/>
        </w:rPr>
      </w:pPr>
      <w:r>
        <w:rPr>
          <w:sz w:val="24"/>
          <w:szCs w:val="24"/>
        </w:rPr>
        <w:t xml:space="preserve">miejsce docelowe oddalone będzie </w:t>
      </w:r>
      <w:r w:rsidRPr="00623867">
        <w:rPr>
          <w:sz w:val="24"/>
          <w:szCs w:val="24"/>
        </w:rPr>
        <w:t xml:space="preserve">w promieniu </w:t>
      </w:r>
      <w:r>
        <w:rPr>
          <w:sz w:val="24"/>
          <w:szCs w:val="24"/>
        </w:rPr>
        <w:t xml:space="preserve">do </w:t>
      </w:r>
      <w:r w:rsidRPr="00623867">
        <w:rPr>
          <w:sz w:val="24"/>
          <w:szCs w:val="24"/>
        </w:rPr>
        <w:t xml:space="preserve">60 km od miasta </w:t>
      </w:r>
      <w:r w:rsidR="00AC34B1" w:rsidRPr="00FF6214">
        <w:rPr>
          <w:sz w:val="24"/>
          <w:szCs w:val="24"/>
        </w:rPr>
        <w:t>Jastrzębie- Zdrój</w:t>
      </w:r>
      <w:r>
        <w:rPr>
          <w:sz w:val="24"/>
          <w:szCs w:val="24"/>
        </w:rPr>
        <w:t>,</w:t>
      </w:r>
    </w:p>
    <w:p w14:paraId="580852AE" w14:textId="00CABF01" w:rsidR="00F81F86" w:rsidRDefault="00F81F86" w:rsidP="00F81F86">
      <w:pPr>
        <w:numPr>
          <w:ilvl w:val="2"/>
          <w:numId w:val="1"/>
        </w:numPr>
        <w:spacing w:after="25" w:line="276" w:lineRule="auto"/>
        <w:ind w:left="1633" w:right="0" w:hanging="357"/>
        <w:rPr>
          <w:sz w:val="24"/>
          <w:szCs w:val="24"/>
        </w:rPr>
      </w:pPr>
      <w:r>
        <w:rPr>
          <w:sz w:val="24"/>
          <w:szCs w:val="24"/>
        </w:rPr>
        <w:t>liczba osób transportowanych:</w:t>
      </w:r>
      <w:r w:rsidRPr="00623867">
        <w:rPr>
          <w:sz w:val="24"/>
          <w:szCs w:val="24"/>
        </w:rPr>
        <w:t xml:space="preserve"> </w:t>
      </w:r>
      <w:r w:rsidR="00CD1CD0">
        <w:rPr>
          <w:sz w:val="24"/>
          <w:szCs w:val="24"/>
        </w:rPr>
        <w:t>1 transport – 15, 1 transport- 16</w:t>
      </w:r>
      <w:r>
        <w:rPr>
          <w:sz w:val="24"/>
          <w:szCs w:val="24"/>
        </w:rPr>
        <w:t>,</w:t>
      </w:r>
    </w:p>
    <w:p w14:paraId="5258B553" w14:textId="1899E67C" w:rsidR="00F81F86" w:rsidRDefault="00F81F86" w:rsidP="00F81F86">
      <w:pPr>
        <w:numPr>
          <w:ilvl w:val="2"/>
          <w:numId w:val="1"/>
        </w:numPr>
        <w:spacing w:after="25" w:line="276" w:lineRule="auto"/>
        <w:ind w:left="1633" w:right="0" w:hanging="357"/>
        <w:rPr>
          <w:sz w:val="24"/>
          <w:szCs w:val="24"/>
        </w:rPr>
      </w:pPr>
      <w:r>
        <w:rPr>
          <w:sz w:val="24"/>
          <w:szCs w:val="24"/>
        </w:rPr>
        <w:t xml:space="preserve">liczba dni: </w:t>
      </w:r>
      <w:r w:rsidR="00E76B62">
        <w:rPr>
          <w:sz w:val="24"/>
          <w:szCs w:val="24"/>
        </w:rPr>
        <w:t>3</w:t>
      </w:r>
      <w:r w:rsidR="00CD1CD0">
        <w:rPr>
          <w:sz w:val="24"/>
          <w:szCs w:val="24"/>
        </w:rPr>
        <w:t xml:space="preserve"> – 1 transport </w:t>
      </w:r>
      <w:r w:rsidR="00E76B62">
        <w:rPr>
          <w:sz w:val="24"/>
          <w:szCs w:val="24"/>
        </w:rPr>
        <w:t>,</w:t>
      </w:r>
    </w:p>
    <w:p w14:paraId="62DEFC8F" w14:textId="7B58FDFE" w:rsidR="00CD1CD0" w:rsidRDefault="00CD1CD0" w:rsidP="00F81F86">
      <w:pPr>
        <w:numPr>
          <w:ilvl w:val="2"/>
          <w:numId w:val="1"/>
        </w:numPr>
        <w:spacing w:after="25" w:line="276" w:lineRule="auto"/>
        <w:ind w:left="1633" w:right="0" w:hanging="357"/>
        <w:rPr>
          <w:sz w:val="24"/>
          <w:szCs w:val="24"/>
        </w:rPr>
      </w:pPr>
      <w:r>
        <w:rPr>
          <w:sz w:val="24"/>
          <w:szCs w:val="24"/>
        </w:rPr>
        <w:t>liczba kursów 2:</w:t>
      </w:r>
    </w:p>
    <w:p w14:paraId="3031225F" w14:textId="6F538813" w:rsidR="00F81F86" w:rsidRDefault="00F81F86" w:rsidP="00F81F86">
      <w:pPr>
        <w:numPr>
          <w:ilvl w:val="2"/>
          <w:numId w:val="1"/>
        </w:numPr>
        <w:spacing w:after="25" w:line="276" w:lineRule="auto"/>
        <w:ind w:left="1633" w:right="0" w:hanging="357"/>
        <w:rPr>
          <w:sz w:val="24"/>
          <w:szCs w:val="24"/>
        </w:rPr>
      </w:pPr>
      <w:r>
        <w:rPr>
          <w:sz w:val="24"/>
          <w:szCs w:val="24"/>
        </w:rPr>
        <w:t xml:space="preserve">usługa obejmuje wyjazd z </w:t>
      </w:r>
      <w:r w:rsidR="00815EB2">
        <w:rPr>
          <w:sz w:val="24"/>
          <w:szCs w:val="24"/>
        </w:rPr>
        <w:t xml:space="preserve">dwóch </w:t>
      </w:r>
      <w:r>
        <w:rPr>
          <w:sz w:val="24"/>
          <w:szCs w:val="24"/>
        </w:rPr>
        <w:t xml:space="preserve">miejsc rozpoczęcia usługi w godzinach porannych i transport Uczestników Projektu na miejsce realizacji ich zajęć. </w:t>
      </w:r>
      <w:r>
        <w:rPr>
          <w:sz w:val="24"/>
          <w:szCs w:val="24"/>
        </w:rPr>
        <w:lastRenderedPageBreak/>
        <w:t>Następnie po</w:t>
      </w:r>
      <w:r w:rsidRPr="00623867">
        <w:rPr>
          <w:sz w:val="24"/>
          <w:szCs w:val="24"/>
        </w:rPr>
        <w:t xml:space="preserve"> 8 godzin</w:t>
      </w:r>
      <w:r>
        <w:rPr>
          <w:sz w:val="24"/>
          <w:szCs w:val="24"/>
        </w:rPr>
        <w:t>ach</w:t>
      </w:r>
      <w:r w:rsidRPr="00623867">
        <w:rPr>
          <w:sz w:val="24"/>
          <w:szCs w:val="24"/>
        </w:rPr>
        <w:t xml:space="preserve"> </w:t>
      </w:r>
      <w:r>
        <w:rPr>
          <w:sz w:val="24"/>
          <w:szCs w:val="24"/>
        </w:rPr>
        <w:t>transport Uczestników Projektu z powrotem do miejsc rozpoczęcia podróży</w:t>
      </w:r>
      <w:r w:rsidR="009E3E17">
        <w:rPr>
          <w:sz w:val="24"/>
          <w:szCs w:val="24"/>
        </w:rPr>
        <w:t>. Usługa realizowana przez 3 dni</w:t>
      </w:r>
      <w:r>
        <w:rPr>
          <w:sz w:val="24"/>
          <w:szCs w:val="24"/>
        </w:rPr>
        <w:t>,</w:t>
      </w:r>
    </w:p>
    <w:p w14:paraId="59D935CC" w14:textId="68C9F617" w:rsidR="00020CB1" w:rsidRDefault="00F81F86" w:rsidP="00F81F86">
      <w:pPr>
        <w:numPr>
          <w:ilvl w:val="2"/>
          <w:numId w:val="1"/>
        </w:numPr>
        <w:spacing w:after="25" w:line="276" w:lineRule="auto"/>
        <w:ind w:left="1633" w:right="0" w:hanging="357"/>
        <w:rPr>
          <w:sz w:val="24"/>
          <w:szCs w:val="24"/>
        </w:rPr>
      </w:pPr>
      <w:r>
        <w:rPr>
          <w:sz w:val="24"/>
          <w:szCs w:val="24"/>
        </w:rPr>
        <w:t>ł</w:t>
      </w:r>
      <w:r w:rsidRPr="00623867">
        <w:rPr>
          <w:sz w:val="24"/>
          <w:szCs w:val="24"/>
        </w:rPr>
        <w:t xml:space="preserve">ącznie </w:t>
      </w:r>
      <w:r>
        <w:rPr>
          <w:sz w:val="24"/>
          <w:szCs w:val="24"/>
        </w:rPr>
        <w:t xml:space="preserve">szacuje się </w:t>
      </w:r>
      <w:r w:rsidRPr="00623867">
        <w:rPr>
          <w:sz w:val="24"/>
          <w:szCs w:val="24"/>
        </w:rPr>
        <w:t xml:space="preserve">około </w:t>
      </w:r>
      <w:r w:rsidR="000B2900" w:rsidRPr="00F226C3">
        <w:rPr>
          <w:sz w:val="24"/>
          <w:szCs w:val="24"/>
        </w:rPr>
        <w:t>140 km   x 3 dni = 420 km</w:t>
      </w:r>
      <w:r w:rsidR="000B2900">
        <w:rPr>
          <w:sz w:val="24"/>
          <w:szCs w:val="24"/>
        </w:rPr>
        <w:t>,</w:t>
      </w:r>
    </w:p>
    <w:p w14:paraId="2050B30A" w14:textId="61ED3112" w:rsidR="00020CB1" w:rsidRDefault="007F437D" w:rsidP="00224DFC">
      <w:pPr>
        <w:numPr>
          <w:ilvl w:val="1"/>
          <w:numId w:val="1"/>
        </w:numPr>
        <w:spacing w:after="25" w:line="276" w:lineRule="auto"/>
        <w:ind w:left="1066" w:right="0" w:hanging="357"/>
        <w:rPr>
          <w:sz w:val="24"/>
          <w:szCs w:val="24"/>
        </w:rPr>
      </w:pPr>
      <w:r>
        <w:rPr>
          <w:sz w:val="24"/>
          <w:szCs w:val="24"/>
        </w:rPr>
        <w:t xml:space="preserve">wyjazd </w:t>
      </w:r>
      <w:r w:rsidR="00020CB1">
        <w:rPr>
          <w:sz w:val="24"/>
          <w:szCs w:val="24"/>
        </w:rPr>
        <w:t>nr 4:</w:t>
      </w:r>
    </w:p>
    <w:p w14:paraId="0035DC7A" w14:textId="77777777" w:rsidR="00717478" w:rsidRDefault="00717478" w:rsidP="00717478">
      <w:pPr>
        <w:numPr>
          <w:ilvl w:val="2"/>
          <w:numId w:val="1"/>
        </w:numPr>
        <w:spacing w:after="25" w:line="276" w:lineRule="auto"/>
        <w:ind w:left="1633" w:right="0" w:hanging="357"/>
        <w:rPr>
          <w:sz w:val="24"/>
          <w:szCs w:val="24"/>
        </w:rPr>
      </w:pPr>
      <w:r>
        <w:rPr>
          <w:sz w:val="24"/>
          <w:szCs w:val="24"/>
        </w:rPr>
        <w:t>miejsce rozpoczęcia podróży: ZSTB,</w:t>
      </w:r>
    </w:p>
    <w:p w14:paraId="64432B24" w14:textId="4611DD61" w:rsidR="00F81F86" w:rsidRDefault="00717478" w:rsidP="00717478">
      <w:pPr>
        <w:numPr>
          <w:ilvl w:val="2"/>
          <w:numId w:val="1"/>
        </w:numPr>
        <w:spacing w:after="25" w:line="276" w:lineRule="auto"/>
        <w:ind w:left="1633" w:right="0" w:hanging="357"/>
        <w:rPr>
          <w:sz w:val="24"/>
          <w:szCs w:val="24"/>
        </w:rPr>
      </w:pPr>
      <w:r>
        <w:rPr>
          <w:sz w:val="24"/>
          <w:szCs w:val="24"/>
        </w:rPr>
        <w:t xml:space="preserve">miejsce docelowe oddalone będzie </w:t>
      </w:r>
      <w:r w:rsidRPr="00623867">
        <w:rPr>
          <w:sz w:val="24"/>
          <w:szCs w:val="24"/>
        </w:rPr>
        <w:t xml:space="preserve">w promieniu </w:t>
      </w:r>
      <w:r>
        <w:rPr>
          <w:sz w:val="24"/>
          <w:szCs w:val="24"/>
        </w:rPr>
        <w:t xml:space="preserve">do </w:t>
      </w:r>
      <w:r w:rsidRPr="00623867">
        <w:rPr>
          <w:sz w:val="24"/>
          <w:szCs w:val="24"/>
        </w:rPr>
        <w:t xml:space="preserve">60 km od miasta </w:t>
      </w:r>
      <w:r w:rsidRPr="00FF6214">
        <w:rPr>
          <w:sz w:val="24"/>
          <w:szCs w:val="24"/>
        </w:rPr>
        <w:t>Jastrzębie- Zdrój</w:t>
      </w:r>
      <w:r>
        <w:rPr>
          <w:sz w:val="24"/>
          <w:szCs w:val="24"/>
        </w:rPr>
        <w:t>,</w:t>
      </w:r>
    </w:p>
    <w:p w14:paraId="7FDAFD15" w14:textId="5A5CCFF2" w:rsidR="00F81F86" w:rsidRDefault="00F81F86" w:rsidP="00F81F86">
      <w:pPr>
        <w:numPr>
          <w:ilvl w:val="2"/>
          <w:numId w:val="1"/>
        </w:numPr>
        <w:spacing w:after="25" w:line="276" w:lineRule="auto"/>
        <w:ind w:left="1633" w:right="0" w:hanging="357"/>
        <w:rPr>
          <w:sz w:val="24"/>
          <w:szCs w:val="24"/>
        </w:rPr>
      </w:pPr>
      <w:r>
        <w:rPr>
          <w:sz w:val="24"/>
          <w:szCs w:val="24"/>
        </w:rPr>
        <w:t>liczba osób transportowanych:</w:t>
      </w:r>
      <w:r w:rsidRPr="00623867">
        <w:rPr>
          <w:sz w:val="24"/>
          <w:szCs w:val="24"/>
        </w:rPr>
        <w:t xml:space="preserve"> </w:t>
      </w:r>
      <w:r w:rsidR="00717478">
        <w:rPr>
          <w:sz w:val="24"/>
          <w:szCs w:val="24"/>
        </w:rPr>
        <w:t>21</w:t>
      </w:r>
      <w:r>
        <w:rPr>
          <w:sz w:val="24"/>
          <w:szCs w:val="24"/>
        </w:rPr>
        <w:t>,</w:t>
      </w:r>
    </w:p>
    <w:p w14:paraId="0F2C1C3F" w14:textId="40FDA499" w:rsidR="00F81F86" w:rsidRDefault="00F81F86" w:rsidP="00F81F86">
      <w:pPr>
        <w:numPr>
          <w:ilvl w:val="2"/>
          <w:numId w:val="1"/>
        </w:numPr>
        <w:spacing w:after="25" w:line="276" w:lineRule="auto"/>
        <w:ind w:left="1633" w:right="0" w:hanging="357"/>
        <w:rPr>
          <w:sz w:val="24"/>
          <w:szCs w:val="24"/>
        </w:rPr>
      </w:pPr>
      <w:r>
        <w:rPr>
          <w:sz w:val="24"/>
          <w:szCs w:val="24"/>
        </w:rPr>
        <w:t xml:space="preserve">liczba dni: </w:t>
      </w:r>
      <w:r w:rsidR="00717478">
        <w:rPr>
          <w:sz w:val="24"/>
          <w:szCs w:val="24"/>
        </w:rPr>
        <w:t>2,</w:t>
      </w:r>
    </w:p>
    <w:p w14:paraId="2A445C0E" w14:textId="7298455F" w:rsidR="00F81F86" w:rsidRDefault="00F81F86" w:rsidP="00F81F86">
      <w:pPr>
        <w:numPr>
          <w:ilvl w:val="2"/>
          <w:numId w:val="1"/>
        </w:numPr>
        <w:spacing w:after="25" w:line="276" w:lineRule="auto"/>
        <w:ind w:left="1633" w:right="0" w:hanging="357"/>
        <w:rPr>
          <w:sz w:val="24"/>
          <w:szCs w:val="24"/>
        </w:rPr>
      </w:pPr>
      <w:r>
        <w:rPr>
          <w:sz w:val="24"/>
          <w:szCs w:val="24"/>
        </w:rPr>
        <w:t>usługa obejmuje wyjazd z miejsca rozpoczęcia usługi w godzinach porannych i transport Uczestników Projektu na miejsce realizacji ich zajęć. Następnie po</w:t>
      </w:r>
      <w:r w:rsidRPr="00623867">
        <w:rPr>
          <w:sz w:val="24"/>
          <w:szCs w:val="24"/>
        </w:rPr>
        <w:t xml:space="preserve"> 8 godzin</w:t>
      </w:r>
      <w:r>
        <w:rPr>
          <w:sz w:val="24"/>
          <w:szCs w:val="24"/>
        </w:rPr>
        <w:t>ach</w:t>
      </w:r>
      <w:r w:rsidRPr="00623867">
        <w:rPr>
          <w:sz w:val="24"/>
          <w:szCs w:val="24"/>
        </w:rPr>
        <w:t xml:space="preserve"> </w:t>
      </w:r>
      <w:r>
        <w:rPr>
          <w:sz w:val="24"/>
          <w:szCs w:val="24"/>
        </w:rPr>
        <w:t>transport Uczestników Projektu z powrotem do miejsca rozpoczęcia podróży</w:t>
      </w:r>
      <w:r w:rsidR="009E3E17">
        <w:rPr>
          <w:sz w:val="24"/>
          <w:szCs w:val="24"/>
        </w:rPr>
        <w:t>. Usługa realizowana przez 2 dni</w:t>
      </w:r>
      <w:r>
        <w:rPr>
          <w:sz w:val="24"/>
          <w:szCs w:val="24"/>
        </w:rPr>
        <w:t>,</w:t>
      </w:r>
    </w:p>
    <w:p w14:paraId="74000C82" w14:textId="5FD68D89" w:rsidR="00020CB1" w:rsidRDefault="00F81F86" w:rsidP="00F81F86">
      <w:pPr>
        <w:numPr>
          <w:ilvl w:val="2"/>
          <w:numId w:val="1"/>
        </w:numPr>
        <w:spacing w:after="25" w:line="276" w:lineRule="auto"/>
        <w:ind w:left="1633" w:right="0" w:hanging="357"/>
        <w:rPr>
          <w:sz w:val="24"/>
          <w:szCs w:val="24"/>
        </w:rPr>
      </w:pPr>
      <w:r>
        <w:rPr>
          <w:sz w:val="24"/>
          <w:szCs w:val="24"/>
        </w:rPr>
        <w:t>ł</w:t>
      </w:r>
      <w:r w:rsidRPr="00623867">
        <w:rPr>
          <w:sz w:val="24"/>
          <w:szCs w:val="24"/>
        </w:rPr>
        <w:t xml:space="preserve">ącznie </w:t>
      </w:r>
      <w:r>
        <w:rPr>
          <w:sz w:val="24"/>
          <w:szCs w:val="24"/>
        </w:rPr>
        <w:t xml:space="preserve">szacuje się </w:t>
      </w:r>
      <w:r w:rsidRPr="00623867">
        <w:rPr>
          <w:sz w:val="24"/>
          <w:szCs w:val="24"/>
        </w:rPr>
        <w:t xml:space="preserve">około </w:t>
      </w:r>
      <w:r w:rsidR="00EB35F8" w:rsidRPr="00B7681C">
        <w:rPr>
          <w:sz w:val="24"/>
          <w:szCs w:val="24"/>
        </w:rPr>
        <w:t>120 km x 2 dni = 240 km</w:t>
      </w:r>
    </w:p>
    <w:p w14:paraId="53886815" w14:textId="7C9AA297" w:rsidR="002B3D68" w:rsidRDefault="007F437D" w:rsidP="00224DFC">
      <w:pPr>
        <w:numPr>
          <w:ilvl w:val="1"/>
          <w:numId w:val="1"/>
        </w:numPr>
        <w:spacing w:after="25" w:line="276" w:lineRule="auto"/>
        <w:ind w:left="1066" w:right="0" w:hanging="357"/>
        <w:rPr>
          <w:sz w:val="24"/>
          <w:szCs w:val="24"/>
        </w:rPr>
      </w:pPr>
      <w:r>
        <w:rPr>
          <w:sz w:val="24"/>
          <w:szCs w:val="24"/>
        </w:rPr>
        <w:t xml:space="preserve">wyjazd </w:t>
      </w:r>
      <w:r w:rsidR="002B3D68">
        <w:rPr>
          <w:sz w:val="24"/>
          <w:szCs w:val="24"/>
        </w:rPr>
        <w:t>nr 5:</w:t>
      </w:r>
    </w:p>
    <w:p w14:paraId="737870BA" w14:textId="77777777" w:rsidR="002A3F11" w:rsidRDefault="002A3F11" w:rsidP="002A3F11">
      <w:pPr>
        <w:numPr>
          <w:ilvl w:val="2"/>
          <w:numId w:val="1"/>
        </w:numPr>
        <w:spacing w:after="25" w:line="276" w:lineRule="auto"/>
        <w:ind w:left="1633" w:right="0" w:hanging="357"/>
        <w:rPr>
          <w:sz w:val="24"/>
          <w:szCs w:val="24"/>
        </w:rPr>
      </w:pPr>
      <w:r>
        <w:rPr>
          <w:sz w:val="24"/>
          <w:szCs w:val="24"/>
        </w:rPr>
        <w:t>miejsce rozpoczęcia podróży: ZSTB,</w:t>
      </w:r>
    </w:p>
    <w:p w14:paraId="21C16CB9" w14:textId="6E897A0A" w:rsidR="00F81F86" w:rsidRDefault="002A3F11" w:rsidP="002A3F11">
      <w:pPr>
        <w:numPr>
          <w:ilvl w:val="2"/>
          <w:numId w:val="1"/>
        </w:numPr>
        <w:spacing w:after="25" w:line="276" w:lineRule="auto"/>
        <w:ind w:left="1633" w:right="0" w:hanging="357"/>
        <w:rPr>
          <w:sz w:val="24"/>
          <w:szCs w:val="24"/>
        </w:rPr>
      </w:pPr>
      <w:r>
        <w:rPr>
          <w:sz w:val="24"/>
          <w:szCs w:val="24"/>
        </w:rPr>
        <w:t xml:space="preserve">miejsce docelowe oddalone będzie </w:t>
      </w:r>
      <w:r w:rsidRPr="00623867">
        <w:rPr>
          <w:sz w:val="24"/>
          <w:szCs w:val="24"/>
        </w:rPr>
        <w:t xml:space="preserve">w promieniu </w:t>
      </w:r>
      <w:r>
        <w:rPr>
          <w:sz w:val="24"/>
          <w:szCs w:val="24"/>
        </w:rPr>
        <w:t xml:space="preserve">do </w:t>
      </w:r>
      <w:r w:rsidRPr="00623867">
        <w:rPr>
          <w:sz w:val="24"/>
          <w:szCs w:val="24"/>
        </w:rPr>
        <w:t xml:space="preserve">60 km od miasta </w:t>
      </w:r>
      <w:r w:rsidRPr="00FF6214">
        <w:rPr>
          <w:sz w:val="24"/>
          <w:szCs w:val="24"/>
        </w:rPr>
        <w:t>Jastrzębie- Zdrój</w:t>
      </w:r>
      <w:r w:rsidR="00F81F86">
        <w:rPr>
          <w:sz w:val="24"/>
          <w:szCs w:val="24"/>
        </w:rPr>
        <w:t>,</w:t>
      </w:r>
    </w:p>
    <w:p w14:paraId="1474A89C" w14:textId="3CF4D417" w:rsidR="00F81F86" w:rsidRDefault="00F81F86" w:rsidP="00F81F86">
      <w:pPr>
        <w:numPr>
          <w:ilvl w:val="2"/>
          <w:numId w:val="1"/>
        </w:numPr>
        <w:spacing w:after="25" w:line="276" w:lineRule="auto"/>
        <w:ind w:left="1633" w:right="0" w:hanging="357"/>
        <w:rPr>
          <w:sz w:val="24"/>
          <w:szCs w:val="24"/>
        </w:rPr>
      </w:pPr>
      <w:r>
        <w:rPr>
          <w:sz w:val="24"/>
          <w:szCs w:val="24"/>
        </w:rPr>
        <w:t>liczba osób transportowanych:</w:t>
      </w:r>
      <w:r w:rsidRPr="00623867">
        <w:rPr>
          <w:sz w:val="24"/>
          <w:szCs w:val="24"/>
        </w:rPr>
        <w:t xml:space="preserve"> </w:t>
      </w:r>
      <w:r w:rsidR="002A3F11">
        <w:rPr>
          <w:sz w:val="24"/>
          <w:szCs w:val="24"/>
        </w:rPr>
        <w:t>21</w:t>
      </w:r>
      <w:r>
        <w:rPr>
          <w:sz w:val="24"/>
          <w:szCs w:val="24"/>
        </w:rPr>
        <w:t>,</w:t>
      </w:r>
    </w:p>
    <w:p w14:paraId="5A753360" w14:textId="29E7ABDC" w:rsidR="00F81F86" w:rsidRDefault="00F81F86" w:rsidP="00F81F86">
      <w:pPr>
        <w:numPr>
          <w:ilvl w:val="2"/>
          <w:numId w:val="1"/>
        </w:numPr>
        <w:spacing w:after="25" w:line="276" w:lineRule="auto"/>
        <w:ind w:left="1633" w:right="0" w:hanging="357"/>
        <w:rPr>
          <w:sz w:val="24"/>
          <w:szCs w:val="24"/>
        </w:rPr>
      </w:pPr>
      <w:r>
        <w:rPr>
          <w:sz w:val="24"/>
          <w:szCs w:val="24"/>
        </w:rPr>
        <w:t xml:space="preserve">liczba dni: </w:t>
      </w:r>
      <w:r w:rsidR="002A3F11">
        <w:rPr>
          <w:sz w:val="24"/>
          <w:szCs w:val="24"/>
        </w:rPr>
        <w:t>2,</w:t>
      </w:r>
    </w:p>
    <w:p w14:paraId="5D40C762" w14:textId="56AA531C" w:rsidR="00F81F86" w:rsidRDefault="00F81F86" w:rsidP="00F81F86">
      <w:pPr>
        <w:numPr>
          <w:ilvl w:val="2"/>
          <w:numId w:val="1"/>
        </w:numPr>
        <w:spacing w:after="25" w:line="276" w:lineRule="auto"/>
        <w:ind w:left="1633" w:right="0" w:hanging="357"/>
        <w:rPr>
          <w:sz w:val="24"/>
          <w:szCs w:val="24"/>
        </w:rPr>
      </w:pPr>
      <w:r>
        <w:rPr>
          <w:sz w:val="24"/>
          <w:szCs w:val="24"/>
        </w:rPr>
        <w:t>usługa obejmuje wyjazd z miejsca rozpoczęcia usługi w godzinach porannych i transport Uczestników Projektu na miejsce realizacji ich zajęć. Następnie po</w:t>
      </w:r>
      <w:r w:rsidRPr="00623867">
        <w:rPr>
          <w:sz w:val="24"/>
          <w:szCs w:val="24"/>
        </w:rPr>
        <w:t xml:space="preserve"> 8 godzin</w:t>
      </w:r>
      <w:r>
        <w:rPr>
          <w:sz w:val="24"/>
          <w:szCs w:val="24"/>
        </w:rPr>
        <w:t>ach</w:t>
      </w:r>
      <w:r w:rsidRPr="00623867">
        <w:rPr>
          <w:sz w:val="24"/>
          <w:szCs w:val="24"/>
        </w:rPr>
        <w:t xml:space="preserve"> </w:t>
      </w:r>
      <w:r>
        <w:rPr>
          <w:sz w:val="24"/>
          <w:szCs w:val="24"/>
        </w:rPr>
        <w:t>transport Uczestników Projektu z powrotem do miejsca rozpoczęcia podróży</w:t>
      </w:r>
      <w:r w:rsidR="009E3E17">
        <w:rPr>
          <w:sz w:val="24"/>
          <w:szCs w:val="24"/>
        </w:rPr>
        <w:t>. Usługa realizowana przez 2 dni</w:t>
      </w:r>
      <w:r>
        <w:rPr>
          <w:sz w:val="24"/>
          <w:szCs w:val="24"/>
        </w:rPr>
        <w:t>,</w:t>
      </w:r>
    </w:p>
    <w:p w14:paraId="7A72DEBE" w14:textId="25F196A2" w:rsidR="00B7681C" w:rsidRPr="00B5262B" w:rsidRDefault="00F81F86" w:rsidP="009B5F1E">
      <w:pPr>
        <w:numPr>
          <w:ilvl w:val="2"/>
          <w:numId w:val="1"/>
        </w:numPr>
        <w:spacing w:after="25" w:line="276" w:lineRule="auto"/>
        <w:ind w:left="1633" w:right="0" w:hanging="357"/>
        <w:rPr>
          <w:sz w:val="24"/>
          <w:szCs w:val="24"/>
        </w:rPr>
      </w:pPr>
      <w:r w:rsidRPr="00B5262B">
        <w:rPr>
          <w:sz w:val="24"/>
          <w:szCs w:val="24"/>
        </w:rPr>
        <w:t xml:space="preserve">łącznie szacuje się około </w:t>
      </w:r>
      <w:r w:rsidR="00B5262B" w:rsidRPr="00B5262B">
        <w:rPr>
          <w:sz w:val="24"/>
          <w:szCs w:val="24"/>
        </w:rPr>
        <w:t>120 km x 2 dni = 240 km</w:t>
      </w:r>
      <w:r w:rsidR="00B5262B">
        <w:rPr>
          <w:sz w:val="24"/>
          <w:szCs w:val="24"/>
        </w:rPr>
        <w:t>,</w:t>
      </w:r>
    </w:p>
    <w:p w14:paraId="0B46F74F" w14:textId="33972335" w:rsidR="00E03307" w:rsidRDefault="007F437D" w:rsidP="00224DFC">
      <w:pPr>
        <w:numPr>
          <w:ilvl w:val="1"/>
          <w:numId w:val="1"/>
        </w:numPr>
        <w:spacing w:after="25" w:line="276" w:lineRule="auto"/>
        <w:ind w:left="1066" w:right="0" w:hanging="357"/>
        <w:rPr>
          <w:sz w:val="24"/>
          <w:szCs w:val="24"/>
        </w:rPr>
      </w:pPr>
      <w:r>
        <w:rPr>
          <w:sz w:val="24"/>
          <w:szCs w:val="24"/>
        </w:rPr>
        <w:t xml:space="preserve">wyjazd </w:t>
      </w:r>
      <w:r w:rsidR="002B3D68">
        <w:rPr>
          <w:sz w:val="24"/>
          <w:szCs w:val="24"/>
        </w:rPr>
        <w:t>nr 6:</w:t>
      </w:r>
    </w:p>
    <w:p w14:paraId="0525C3CE" w14:textId="77777777" w:rsidR="00B5262B" w:rsidRDefault="00B5262B" w:rsidP="00B5262B">
      <w:pPr>
        <w:numPr>
          <w:ilvl w:val="2"/>
          <w:numId w:val="1"/>
        </w:numPr>
        <w:spacing w:after="25" w:line="276" w:lineRule="auto"/>
        <w:ind w:left="1633" w:right="0" w:hanging="357"/>
        <w:rPr>
          <w:sz w:val="24"/>
          <w:szCs w:val="24"/>
        </w:rPr>
      </w:pPr>
      <w:r>
        <w:rPr>
          <w:sz w:val="24"/>
          <w:szCs w:val="24"/>
        </w:rPr>
        <w:t>miejsce rozpoczęcia podróży: ZSTB,</w:t>
      </w:r>
    </w:p>
    <w:p w14:paraId="14D565B8" w14:textId="77777777" w:rsidR="00B5262B" w:rsidRDefault="00B5262B" w:rsidP="00B5262B">
      <w:pPr>
        <w:numPr>
          <w:ilvl w:val="2"/>
          <w:numId w:val="1"/>
        </w:numPr>
        <w:spacing w:after="25" w:line="276" w:lineRule="auto"/>
        <w:ind w:left="1633" w:right="0" w:hanging="357"/>
        <w:rPr>
          <w:sz w:val="24"/>
          <w:szCs w:val="24"/>
        </w:rPr>
      </w:pPr>
      <w:r>
        <w:rPr>
          <w:sz w:val="24"/>
          <w:szCs w:val="24"/>
        </w:rPr>
        <w:t xml:space="preserve">miejsce docelowe oddalone będzie </w:t>
      </w:r>
      <w:r w:rsidRPr="00623867">
        <w:rPr>
          <w:sz w:val="24"/>
          <w:szCs w:val="24"/>
        </w:rPr>
        <w:t xml:space="preserve">w promieniu </w:t>
      </w:r>
      <w:r>
        <w:rPr>
          <w:sz w:val="24"/>
          <w:szCs w:val="24"/>
        </w:rPr>
        <w:t xml:space="preserve">do </w:t>
      </w:r>
      <w:r w:rsidRPr="00623867">
        <w:rPr>
          <w:sz w:val="24"/>
          <w:szCs w:val="24"/>
        </w:rPr>
        <w:t xml:space="preserve">60 km od miasta </w:t>
      </w:r>
      <w:r w:rsidRPr="00FF6214">
        <w:rPr>
          <w:sz w:val="24"/>
          <w:szCs w:val="24"/>
        </w:rPr>
        <w:t>Jastrzębie- Zdrój</w:t>
      </w:r>
      <w:r>
        <w:rPr>
          <w:sz w:val="24"/>
          <w:szCs w:val="24"/>
        </w:rPr>
        <w:t>,</w:t>
      </w:r>
    </w:p>
    <w:p w14:paraId="59ABF9F1" w14:textId="77777777" w:rsidR="00B5262B" w:rsidRDefault="00B5262B" w:rsidP="00B5262B">
      <w:pPr>
        <w:numPr>
          <w:ilvl w:val="2"/>
          <w:numId w:val="1"/>
        </w:numPr>
        <w:spacing w:after="25" w:line="276" w:lineRule="auto"/>
        <w:ind w:left="1633" w:right="0" w:hanging="357"/>
        <w:rPr>
          <w:sz w:val="24"/>
          <w:szCs w:val="24"/>
        </w:rPr>
      </w:pPr>
      <w:r>
        <w:rPr>
          <w:sz w:val="24"/>
          <w:szCs w:val="24"/>
        </w:rPr>
        <w:t>liczba osób transportowanych:</w:t>
      </w:r>
      <w:r w:rsidRPr="00623867">
        <w:rPr>
          <w:sz w:val="24"/>
          <w:szCs w:val="24"/>
        </w:rPr>
        <w:t xml:space="preserve"> </w:t>
      </w:r>
      <w:r>
        <w:rPr>
          <w:sz w:val="24"/>
          <w:szCs w:val="24"/>
        </w:rPr>
        <w:t>21,</w:t>
      </w:r>
    </w:p>
    <w:p w14:paraId="4CC6A7F8" w14:textId="35A071EF" w:rsidR="00F81F86" w:rsidRDefault="00B5262B" w:rsidP="00B5262B">
      <w:pPr>
        <w:numPr>
          <w:ilvl w:val="2"/>
          <w:numId w:val="1"/>
        </w:numPr>
        <w:spacing w:after="25" w:line="276" w:lineRule="auto"/>
        <w:ind w:left="1633" w:right="0" w:hanging="357"/>
        <w:rPr>
          <w:sz w:val="24"/>
          <w:szCs w:val="24"/>
        </w:rPr>
      </w:pPr>
      <w:r>
        <w:rPr>
          <w:sz w:val="24"/>
          <w:szCs w:val="24"/>
        </w:rPr>
        <w:t>liczba dni: 2,</w:t>
      </w:r>
    </w:p>
    <w:p w14:paraId="7C26A676" w14:textId="5F432DEA" w:rsidR="00F81F86" w:rsidRDefault="00F81F86" w:rsidP="00F81F86">
      <w:pPr>
        <w:numPr>
          <w:ilvl w:val="2"/>
          <w:numId w:val="1"/>
        </w:numPr>
        <w:spacing w:after="25" w:line="276" w:lineRule="auto"/>
        <w:ind w:left="1633" w:right="0" w:hanging="357"/>
        <w:rPr>
          <w:sz w:val="24"/>
          <w:szCs w:val="24"/>
        </w:rPr>
      </w:pPr>
      <w:r>
        <w:rPr>
          <w:sz w:val="24"/>
          <w:szCs w:val="24"/>
        </w:rPr>
        <w:t>usługa obejmuje wyjazd z miejsca rozpoczęcia usługi w godzinach porannych i transport Uczestników Projektu na miejsce realizacji ich zajęć. Następnie po</w:t>
      </w:r>
      <w:r w:rsidRPr="00623867">
        <w:rPr>
          <w:sz w:val="24"/>
          <w:szCs w:val="24"/>
        </w:rPr>
        <w:t xml:space="preserve"> 8 godzin</w:t>
      </w:r>
      <w:r>
        <w:rPr>
          <w:sz w:val="24"/>
          <w:szCs w:val="24"/>
        </w:rPr>
        <w:t>ach</w:t>
      </w:r>
      <w:r w:rsidRPr="00623867">
        <w:rPr>
          <w:sz w:val="24"/>
          <w:szCs w:val="24"/>
        </w:rPr>
        <w:t xml:space="preserve"> </w:t>
      </w:r>
      <w:r>
        <w:rPr>
          <w:sz w:val="24"/>
          <w:szCs w:val="24"/>
        </w:rPr>
        <w:t>transport Uczestników Projektu z powrotem do miejsca rozpoczęcia podróży</w:t>
      </w:r>
      <w:r w:rsidR="009E3E17">
        <w:rPr>
          <w:sz w:val="24"/>
          <w:szCs w:val="24"/>
        </w:rPr>
        <w:t>. Usługa realizowana przez 2 dni</w:t>
      </w:r>
      <w:r>
        <w:rPr>
          <w:sz w:val="24"/>
          <w:szCs w:val="24"/>
        </w:rPr>
        <w:t>,</w:t>
      </w:r>
    </w:p>
    <w:p w14:paraId="5611FFFF" w14:textId="6A72A328" w:rsidR="00877C39" w:rsidRPr="00CE25BA" w:rsidRDefault="00F81F86" w:rsidP="00CE25BA">
      <w:pPr>
        <w:numPr>
          <w:ilvl w:val="2"/>
          <w:numId w:val="1"/>
        </w:numPr>
        <w:spacing w:after="25" w:line="276" w:lineRule="auto"/>
        <w:ind w:left="1633" w:right="0" w:hanging="357"/>
        <w:rPr>
          <w:sz w:val="24"/>
          <w:szCs w:val="24"/>
        </w:rPr>
      </w:pPr>
      <w:r>
        <w:rPr>
          <w:sz w:val="24"/>
          <w:szCs w:val="24"/>
        </w:rPr>
        <w:t>ł</w:t>
      </w:r>
      <w:r w:rsidRPr="00623867">
        <w:rPr>
          <w:sz w:val="24"/>
          <w:szCs w:val="24"/>
        </w:rPr>
        <w:t xml:space="preserve">ącznie </w:t>
      </w:r>
      <w:r>
        <w:rPr>
          <w:sz w:val="24"/>
          <w:szCs w:val="24"/>
        </w:rPr>
        <w:t xml:space="preserve">szacuje się </w:t>
      </w:r>
      <w:r w:rsidRPr="00623867">
        <w:rPr>
          <w:sz w:val="24"/>
          <w:szCs w:val="24"/>
        </w:rPr>
        <w:t xml:space="preserve">około </w:t>
      </w:r>
      <w:r w:rsidR="00FE36FC" w:rsidRPr="00B5262B">
        <w:rPr>
          <w:sz w:val="24"/>
          <w:szCs w:val="24"/>
        </w:rPr>
        <w:t>120 km x 2 dni = 240 km</w:t>
      </w:r>
      <w:r w:rsidR="00FE36FC">
        <w:rPr>
          <w:sz w:val="24"/>
          <w:szCs w:val="24"/>
        </w:rPr>
        <w:t>,</w:t>
      </w:r>
    </w:p>
    <w:p w14:paraId="3A35A81B" w14:textId="1FD56C1E" w:rsidR="00E03307" w:rsidRDefault="007F437D" w:rsidP="00224DFC">
      <w:pPr>
        <w:numPr>
          <w:ilvl w:val="1"/>
          <w:numId w:val="1"/>
        </w:numPr>
        <w:spacing w:after="25" w:line="276" w:lineRule="auto"/>
        <w:ind w:left="1066" w:right="0" w:hanging="357"/>
        <w:rPr>
          <w:sz w:val="24"/>
          <w:szCs w:val="24"/>
        </w:rPr>
      </w:pPr>
      <w:r>
        <w:rPr>
          <w:sz w:val="24"/>
          <w:szCs w:val="24"/>
        </w:rPr>
        <w:t xml:space="preserve">wyjazd </w:t>
      </w:r>
      <w:r w:rsidR="00E03307">
        <w:rPr>
          <w:sz w:val="24"/>
          <w:szCs w:val="24"/>
        </w:rPr>
        <w:t>nr 7:</w:t>
      </w:r>
    </w:p>
    <w:p w14:paraId="629FD2F2" w14:textId="38021659" w:rsidR="00F81F86" w:rsidRPr="00C21C2C" w:rsidRDefault="00F81F86" w:rsidP="00F81F86">
      <w:pPr>
        <w:numPr>
          <w:ilvl w:val="2"/>
          <w:numId w:val="1"/>
        </w:numPr>
        <w:spacing w:after="25" w:line="276" w:lineRule="auto"/>
        <w:ind w:left="1633" w:right="0" w:hanging="357"/>
        <w:rPr>
          <w:sz w:val="24"/>
          <w:szCs w:val="24"/>
        </w:rPr>
      </w:pPr>
      <w:r>
        <w:rPr>
          <w:sz w:val="24"/>
          <w:szCs w:val="24"/>
        </w:rPr>
        <w:lastRenderedPageBreak/>
        <w:t>miejsce rozpoczęcia podróży</w:t>
      </w:r>
      <w:r w:rsidRPr="00C21C2C">
        <w:rPr>
          <w:sz w:val="24"/>
          <w:szCs w:val="24"/>
        </w:rPr>
        <w:t xml:space="preserve">: </w:t>
      </w:r>
      <w:r w:rsidR="002D5C1C" w:rsidRPr="00C21C2C">
        <w:rPr>
          <w:sz w:val="24"/>
          <w:szCs w:val="24"/>
        </w:rPr>
        <w:t>Technikum nr 2</w:t>
      </w:r>
      <w:r w:rsidR="00F377F5" w:rsidRPr="00C21C2C">
        <w:rPr>
          <w:sz w:val="24"/>
          <w:szCs w:val="24"/>
        </w:rPr>
        <w:t>,</w:t>
      </w:r>
    </w:p>
    <w:p w14:paraId="286C7FBB" w14:textId="6D5B2488" w:rsidR="00F81F86" w:rsidRDefault="00F81F86" w:rsidP="00F81F86">
      <w:pPr>
        <w:numPr>
          <w:ilvl w:val="2"/>
          <w:numId w:val="1"/>
        </w:numPr>
        <w:spacing w:after="25" w:line="276" w:lineRule="auto"/>
        <w:ind w:left="1633" w:right="0" w:hanging="357"/>
        <w:rPr>
          <w:sz w:val="24"/>
          <w:szCs w:val="24"/>
        </w:rPr>
      </w:pPr>
      <w:r w:rsidRPr="00C21C2C">
        <w:rPr>
          <w:sz w:val="24"/>
          <w:szCs w:val="24"/>
        </w:rPr>
        <w:t>miejsce docelowe oddalone będzie w promieniu</w:t>
      </w:r>
      <w:r w:rsidRPr="00623867">
        <w:rPr>
          <w:sz w:val="24"/>
          <w:szCs w:val="24"/>
        </w:rPr>
        <w:t xml:space="preserve"> </w:t>
      </w:r>
      <w:r>
        <w:rPr>
          <w:sz w:val="24"/>
          <w:szCs w:val="24"/>
        </w:rPr>
        <w:t xml:space="preserve">do </w:t>
      </w:r>
      <w:r w:rsidR="002F5928">
        <w:rPr>
          <w:sz w:val="24"/>
          <w:szCs w:val="24"/>
        </w:rPr>
        <w:t>4</w:t>
      </w:r>
      <w:r w:rsidR="00AF41F2">
        <w:rPr>
          <w:sz w:val="24"/>
          <w:szCs w:val="24"/>
        </w:rPr>
        <w:t>0</w:t>
      </w:r>
      <w:r w:rsidRPr="00623867">
        <w:rPr>
          <w:sz w:val="24"/>
          <w:szCs w:val="24"/>
        </w:rPr>
        <w:t xml:space="preserve"> km od miasta </w:t>
      </w:r>
      <w:r w:rsidR="002D5C1C" w:rsidRPr="008555D1">
        <w:rPr>
          <w:sz w:val="24"/>
          <w:szCs w:val="24"/>
        </w:rPr>
        <w:t>Żory</w:t>
      </w:r>
      <w:r>
        <w:rPr>
          <w:sz w:val="24"/>
          <w:szCs w:val="24"/>
        </w:rPr>
        <w:t>,</w:t>
      </w:r>
    </w:p>
    <w:p w14:paraId="656CFF66" w14:textId="71B11741" w:rsidR="00F81F86" w:rsidRDefault="00F81F86" w:rsidP="00F81F86">
      <w:pPr>
        <w:numPr>
          <w:ilvl w:val="2"/>
          <w:numId w:val="1"/>
        </w:numPr>
        <w:spacing w:after="25" w:line="276" w:lineRule="auto"/>
        <w:ind w:left="1633" w:right="0" w:hanging="357"/>
        <w:rPr>
          <w:sz w:val="24"/>
          <w:szCs w:val="24"/>
        </w:rPr>
      </w:pPr>
      <w:r>
        <w:rPr>
          <w:sz w:val="24"/>
          <w:szCs w:val="24"/>
        </w:rPr>
        <w:t>liczba osób transportowanych:</w:t>
      </w:r>
      <w:r w:rsidRPr="00623867">
        <w:rPr>
          <w:sz w:val="24"/>
          <w:szCs w:val="24"/>
        </w:rPr>
        <w:t xml:space="preserve"> </w:t>
      </w:r>
      <w:r w:rsidR="002D5C1C">
        <w:rPr>
          <w:sz w:val="24"/>
          <w:szCs w:val="24"/>
        </w:rPr>
        <w:t>10</w:t>
      </w:r>
      <w:r>
        <w:rPr>
          <w:sz w:val="24"/>
          <w:szCs w:val="24"/>
        </w:rPr>
        <w:t>,</w:t>
      </w:r>
    </w:p>
    <w:p w14:paraId="218EDD6C" w14:textId="63E6A237" w:rsidR="00F81F86" w:rsidRDefault="00F81F86" w:rsidP="00F81F86">
      <w:pPr>
        <w:numPr>
          <w:ilvl w:val="2"/>
          <w:numId w:val="1"/>
        </w:numPr>
        <w:spacing w:after="25" w:line="276" w:lineRule="auto"/>
        <w:ind w:left="1633" w:right="0" w:hanging="357"/>
        <w:rPr>
          <w:sz w:val="24"/>
          <w:szCs w:val="24"/>
        </w:rPr>
      </w:pPr>
      <w:r>
        <w:rPr>
          <w:sz w:val="24"/>
          <w:szCs w:val="24"/>
        </w:rPr>
        <w:t xml:space="preserve">liczba dni: </w:t>
      </w:r>
      <w:r w:rsidR="002D5C1C">
        <w:rPr>
          <w:sz w:val="24"/>
          <w:szCs w:val="24"/>
        </w:rPr>
        <w:t>2</w:t>
      </w:r>
      <w:r w:rsidR="00207F40">
        <w:rPr>
          <w:sz w:val="24"/>
          <w:szCs w:val="24"/>
        </w:rPr>
        <w:t xml:space="preserve"> / kurs,</w:t>
      </w:r>
    </w:p>
    <w:p w14:paraId="28CEE15D" w14:textId="44AF9161" w:rsidR="00207F40" w:rsidRDefault="00207F40" w:rsidP="00F81F86">
      <w:pPr>
        <w:numPr>
          <w:ilvl w:val="2"/>
          <w:numId w:val="1"/>
        </w:numPr>
        <w:spacing w:after="25" w:line="276" w:lineRule="auto"/>
        <w:ind w:left="1633" w:right="0" w:hanging="357"/>
        <w:rPr>
          <w:sz w:val="24"/>
          <w:szCs w:val="24"/>
        </w:rPr>
      </w:pPr>
      <w:r>
        <w:rPr>
          <w:sz w:val="24"/>
          <w:szCs w:val="24"/>
        </w:rPr>
        <w:t>liczba kursów: 4,</w:t>
      </w:r>
    </w:p>
    <w:p w14:paraId="00D14B42" w14:textId="05E6ECFE" w:rsidR="00F81F86" w:rsidRDefault="00F81F86" w:rsidP="00F81F86">
      <w:pPr>
        <w:numPr>
          <w:ilvl w:val="2"/>
          <w:numId w:val="1"/>
        </w:numPr>
        <w:spacing w:after="25" w:line="276" w:lineRule="auto"/>
        <w:ind w:left="1633" w:right="0" w:hanging="357"/>
        <w:rPr>
          <w:sz w:val="24"/>
          <w:szCs w:val="24"/>
        </w:rPr>
      </w:pPr>
      <w:r>
        <w:rPr>
          <w:sz w:val="24"/>
          <w:szCs w:val="24"/>
        </w:rPr>
        <w:t>usługa obejmuje wyjazd z miejsca rozpoczęcia usługi w godzinach porannych i transport Uczestników Projektu na miejsce realizacji ich zajęć. Następnie po</w:t>
      </w:r>
      <w:r w:rsidRPr="00623867">
        <w:rPr>
          <w:sz w:val="24"/>
          <w:szCs w:val="24"/>
        </w:rPr>
        <w:t xml:space="preserve"> 8 godzin</w:t>
      </w:r>
      <w:r>
        <w:rPr>
          <w:sz w:val="24"/>
          <w:szCs w:val="24"/>
        </w:rPr>
        <w:t>ach</w:t>
      </w:r>
      <w:r w:rsidRPr="00623867">
        <w:rPr>
          <w:sz w:val="24"/>
          <w:szCs w:val="24"/>
        </w:rPr>
        <w:t xml:space="preserve"> </w:t>
      </w:r>
      <w:r>
        <w:rPr>
          <w:sz w:val="24"/>
          <w:szCs w:val="24"/>
        </w:rPr>
        <w:t>transport Uczestników Projektu z powrotem do miejsca rozpoczęcia podróży</w:t>
      </w:r>
      <w:r w:rsidR="00F37E5E">
        <w:rPr>
          <w:sz w:val="24"/>
          <w:szCs w:val="24"/>
        </w:rPr>
        <w:t>. Usługa realizowana łącznie przez 8 dni</w:t>
      </w:r>
      <w:r>
        <w:rPr>
          <w:sz w:val="24"/>
          <w:szCs w:val="24"/>
        </w:rPr>
        <w:t>,</w:t>
      </w:r>
    </w:p>
    <w:p w14:paraId="2B3C82B9" w14:textId="15D669D2" w:rsidR="006F37F3" w:rsidRPr="00CC7EE2" w:rsidRDefault="00F81F86" w:rsidP="00CC7EE2">
      <w:pPr>
        <w:numPr>
          <w:ilvl w:val="2"/>
          <w:numId w:val="1"/>
        </w:numPr>
        <w:spacing w:after="25" w:line="276" w:lineRule="auto"/>
        <w:ind w:left="1633" w:right="0" w:hanging="357"/>
        <w:rPr>
          <w:sz w:val="24"/>
          <w:szCs w:val="24"/>
        </w:rPr>
      </w:pPr>
      <w:r>
        <w:rPr>
          <w:sz w:val="24"/>
          <w:szCs w:val="24"/>
        </w:rPr>
        <w:t>ł</w:t>
      </w:r>
      <w:r w:rsidRPr="00623867">
        <w:rPr>
          <w:sz w:val="24"/>
          <w:szCs w:val="24"/>
        </w:rPr>
        <w:t xml:space="preserve">ącznie </w:t>
      </w:r>
      <w:r>
        <w:rPr>
          <w:sz w:val="24"/>
          <w:szCs w:val="24"/>
        </w:rPr>
        <w:t xml:space="preserve">szacuje się </w:t>
      </w:r>
      <w:r w:rsidRPr="00623867">
        <w:rPr>
          <w:sz w:val="24"/>
          <w:szCs w:val="24"/>
        </w:rPr>
        <w:t xml:space="preserve">około </w:t>
      </w:r>
      <w:r w:rsidR="00AF41F2">
        <w:rPr>
          <w:sz w:val="24"/>
          <w:szCs w:val="24"/>
        </w:rPr>
        <w:t>80</w:t>
      </w:r>
      <w:r w:rsidRPr="00623867">
        <w:rPr>
          <w:sz w:val="24"/>
          <w:szCs w:val="24"/>
        </w:rPr>
        <w:t xml:space="preserve"> km x </w:t>
      </w:r>
      <w:r w:rsidR="00223B58">
        <w:rPr>
          <w:sz w:val="24"/>
          <w:szCs w:val="24"/>
        </w:rPr>
        <w:t>2</w:t>
      </w:r>
      <w:r w:rsidRPr="00623867">
        <w:rPr>
          <w:sz w:val="24"/>
          <w:szCs w:val="24"/>
        </w:rPr>
        <w:t xml:space="preserve"> dni</w:t>
      </w:r>
      <w:r w:rsidR="00CC7EE2">
        <w:rPr>
          <w:sz w:val="24"/>
          <w:szCs w:val="24"/>
        </w:rPr>
        <w:t xml:space="preserve"> x 4 kursy</w:t>
      </w:r>
      <w:r w:rsidRPr="00623867">
        <w:rPr>
          <w:sz w:val="24"/>
          <w:szCs w:val="24"/>
        </w:rPr>
        <w:t xml:space="preserve"> = </w:t>
      </w:r>
      <w:r w:rsidR="00AF41F2">
        <w:rPr>
          <w:sz w:val="24"/>
          <w:szCs w:val="24"/>
        </w:rPr>
        <w:t xml:space="preserve">640 </w:t>
      </w:r>
      <w:r w:rsidRPr="00623867">
        <w:rPr>
          <w:sz w:val="24"/>
          <w:szCs w:val="24"/>
        </w:rPr>
        <w:t>km</w:t>
      </w:r>
      <w:r w:rsidR="00CC7EE2">
        <w:rPr>
          <w:sz w:val="24"/>
          <w:szCs w:val="24"/>
        </w:rPr>
        <w:t>,</w:t>
      </w:r>
    </w:p>
    <w:p w14:paraId="5DA33D1E" w14:textId="3D375D3C" w:rsidR="00F81F86" w:rsidRDefault="007F437D" w:rsidP="00224DFC">
      <w:pPr>
        <w:numPr>
          <w:ilvl w:val="1"/>
          <w:numId w:val="1"/>
        </w:numPr>
        <w:spacing w:after="25" w:line="276" w:lineRule="auto"/>
        <w:ind w:left="1066" w:right="0" w:hanging="357"/>
        <w:rPr>
          <w:sz w:val="24"/>
          <w:szCs w:val="24"/>
        </w:rPr>
      </w:pPr>
      <w:r>
        <w:rPr>
          <w:sz w:val="24"/>
          <w:szCs w:val="24"/>
        </w:rPr>
        <w:t xml:space="preserve">wyjazd </w:t>
      </w:r>
      <w:r w:rsidR="00E03307">
        <w:rPr>
          <w:sz w:val="24"/>
          <w:szCs w:val="24"/>
        </w:rPr>
        <w:t>nr 8:</w:t>
      </w:r>
    </w:p>
    <w:p w14:paraId="4886263F" w14:textId="33422DB4" w:rsidR="00CC7EE2" w:rsidRPr="00F14B9B" w:rsidRDefault="00CC7EE2" w:rsidP="00CC7EE2">
      <w:pPr>
        <w:numPr>
          <w:ilvl w:val="2"/>
          <w:numId w:val="1"/>
        </w:numPr>
        <w:spacing w:after="25" w:line="276" w:lineRule="auto"/>
        <w:ind w:left="1633" w:right="0" w:hanging="357"/>
        <w:rPr>
          <w:sz w:val="24"/>
          <w:szCs w:val="24"/>
        </w:rPr>
      </w:pPr>
      <w:r>
        <w:rPr>
          <w:sz w:val="24"/>
          <w:szCs w:val="24"/>
        </w:rPr>
        <w:t xml:space="preserve">miejsce rozpoczęcia </w:t>
      </w:r>
      <w:r w:rsidRPr="00F14B9B">
        <w:rPr>
          <w:sz w:val="24"/>
          <w:szCs w:val="24"/>
        </w:rPr>
        <w:t>podróży: Technikum nr 2</w:t>
      </w:r>
      <w:r w:rsidR="00F377F5" w:rsidRPr="00F14B9B">
        <w:rPr>
          <w:sz w:val="24"/>
          <w:szCs w:val="24"/>
        </w:rPr>
        <w:t>,</w:t>
      </w:r>
    </w:p>
    <w:p w14:paraId="5D760ED5" w14:textId="4F8F4B38" w:rsidR="00CC7EE2" w:rsidRDefault="00CC7EE2" w:rsidP="00CC7EE2">
      <w:pPr>
        <w:numPr>
          <w:ilvl w:val="2"/>
          <w:numId w:val="1"/>
        </w:numPr>
        <w:spacing w:after="25" w:line="276" w:lineRule="auto"/>
        <w:ind w:left="1633" w:right="0" w:hanging="357"/>
        <w:rPr>
          <w:sz w:val="24"/>
          <w:szCs w:val="24"/>
        </w:rPr>
      </w:pPr>
      <w:r w:rsidRPr="00F14B9B">
        <w:rPr>
          <w:sz w:val="24"/>
          <w:szCs w:val="24"/>
        </w:rPr>
        <w:t>miejsce docelowe oddalone będzie w promieniu</w:t>
      </w:r>
      <w:r w:rsidRPr="00623867">
        <w:rPr>
          <w:sz w:val="24"/>
          <w:szCs w:val="24"/>
        </w:rPr>
        <w:t xml:space="preserve"> </w:t>
      </w:r>
      <w:r>
        <w:rPr>
          <w:sz w:val="24"/>
          <w:szCs w:val="24"/>
        </w:rPr>
        <w:t>do 4</w:t>
      </w:r>
      <w:r w:rsidR="00AF41F2">
        <w:rPr>
          <w:sz w:val="24"/>
          <w:szCs w:val="24"/>
        </w:rPr>
        <w:t>0</w:t>
      </w:r>
      <w:r w:rsidRPr="00623867">
        <w:rPr>
          <w:sz w:val="24"/>
          <w:szCs w:val="24"/>
        </w:rPr>
        <w:t xml:space="preserve"> km od miasta </w:t>
      </w:r>
      <w:r w:rsidRPr="008555D1">
        <w:rPr>
          <w:sz w:val="24"/>
          <w:szCs w:val="24"/>
        </w:rPr>
        <w:t>Żory</w:t>
      </w:r>
      <w:r>
        <w:rPr>
          <w:sz w:val="24"/>
          <w:szCs w:val="24"/>
        </w:rPr>
        <w:t>,</w:t>
      </w:r>
    </w:p>
    <w:p w14:paraId="1523FA51" w14:textId="421758A9" w:rsidR="00CC7EE2" w:rsidRDefault="00CC7EE2" w:rsidP="00CC7EE2">
      <w:pPr>
        <w:numPr>
          <w:ilvl w:val="2"/>
          <w:numId w:val="1"/>
        </w:numPr>
        <w:spacing w:after="25" w:line="276" w:lineRule="auto"/>
        <w:ind w:left="1633" w:right="0" w:hanging="357"/>
        <w:rPr>
          <w:sz w:val="24"/>
          <w:szCs w:val="24"/>
        </w:rPr>
      </w:pPr>
      <w:r>
        <w:rPr>
          <w:sz w:val="24"/>
          <w:szCs w:val="24"/>
        </w:rPr>
        <w:t>liczba osób transportowanych:</w:t>
      </w:r>
      <w:r w:rsidRPr="00623867">
        <w:rPr>
          <w:sz w:val="24"/>
          <w:szCs w:val="24"/>
        </w:rPr>
        <w:t xml:space="preserve"> </w:t>
      </w:r>
      <w:r>
        <w:rPr>
          <w:sz w:val="24"/>
          <w:szCs w:val="24"/>
        </w:rPr>
        <w:t>1</w:t>
      </w:r>
      <w:r w:rsidR="00AF41F2">
        <w:rPr>
          <w:sz w:val="24"/>
          <w:szCs w:val="24"/>
        </w:rPr>
        <w:t>1</w:t>
      </w:r>
      <w:r w:rsidR="00750F0C">
        <w:rPr>
          <w:sz w:val="24"/>
          <w:szCs w:val="24"/>
        </w:rPr>
        <w:t xml:space="preserve"> osób na jeden kurs</w:t>
      </w:r>
      <w:r>
        <w:rPr>
          <w:sz w:val="24"/>
          <w:szCs w:val="24"/>
        </w:rPr>
        <w:t>,</w:t>
      </w:r>
    </w:p>
    <w:p w14:paraId="2046AF59" w14:textId="77777777" w:rsidR="00CC7EE2" w:rsidRDefault="00CC7EE2" w:rsidP="00CC7EE2">
      <w:pPr>
        <w:numPr>
          <w:ilvl w:val="2"/>
          <w:numId w:val="1"/>
        </w:numPr>
        <w:spacing w:after="25" w:line="276" w:lineRule="auto"/>
        <w:ind w:left="1633" w:right="0" w:hanging="357"/>
        <w:rPr>
          <w:sz w:val="24"/>
          <w:szCs w:val="24"/>
        </w:rPr>
      </w:pPr>
      <w:r>
        <w:rPr>
          <w:sz w:val="24"/>
          <w:szCs w:val="24"/>
        </w:rPr>
        <w:t>liczba dni: 2 / kurs,</w:t>
      </w:r>
    </w:p>
    <w:p w14:paraId="52C1AC78" w14:textId="77777777" w:rsidR="00CC7EE2" w:rsidRDefault="00CC7EE2" w:rsidP="00CC7EE2">
      <w:pPr>
        <w:numPr>
          <w:ilvl w:val="2"/>
          <w:numId w:val="1"/>
        </w:numPr>
        <w:spacing w:after="25" w:line="276" w:lineRule="auto"/>
        <w:ind w:left="1633" w:right="0" w:hanging="357"/>
        <w:rPr>
          <w:sz w:val="24"/>
          <w:szCs w:val="24"/>
        </w:rPr>
      </w:pPr>
      <w:r>
        <w:rPr>
          <w:sz w:val="24"/>
          <w:szCs w:val="24"/>
        </w:rPr>
        <w:t>liczba kursów: 4,</w:t>
      </w:r>
    </w:p>
    <w:p w14:paraId="6B0247D7" w14:textId="7552B0B4" w:rsidR="00CC7EE2" w:rsidRDefault="00CC7EE2" w:rsidP="00CC7EE2">
      <w:pPr>
        <w:numPr>
          <w:ilvl w:val="2"/>
          <w:numId w:val="1"/>
        </w:numPr>
        <w:spacing w:after="25" w:line="276" w:lineRule="auto"/>
        <w:ind w:left="1633" w:right="0" w:hanging="357"/>
        <w:rPr>
          <w:sz w:val="24"/>
          <w:szCs w:val="24"/>
        </w:rPr>
      </w:pPr>
      <w:r>
        <w:rPr>
          <w:sz w:val="24"/>
          <w:szCs w:val="24"/>
        </w:rPr>
        <w:t>usługa obejmuje wyjazd z miejsca rozpoczęcia usługi w godzinach porannych i transport Uczestników Projektu na miejsce realizacji ich zajęć. Następnie po</w:t>
      </w:r>
      <w:r w:rsidRPr="00623867">
        <w:rPr>
          <w:sz w:val="24"/>
          <w:szCs w:val="24"/>
        </w:rPr>
        <w:t xml:space="preserve"> 8 godzin</w:t>
      </w:r>
      <w:r>
        <w:rPr>
          <w:sz w:val="24"/>
          <w:szCs w:val="24"/>
        </w:rPr>
        <w:t>ach</w:t>
      </w:r>
      <w:r w:rsidRPr="00623867">
        <w:rPr>
          <w:sz w:val="24"/>
          <w:szCs w:val="24"/>
        </w:rPr>
        <w:t xml:space="preserve"> </w:t>
      </w:r>
      <w:r>
        <w:rPr>
          <w:sz w:val="24"/>
          <w:szCs w:val="24"/>
        </w:rPr>
        <w:t>transport Uczestników Projektu z powrotem do miejsca rozpoczęcia podróży</w:t>
      </w:r>
      <w:r w:rsidR="00F37E5E">
        <w:rPr>
          <w:sz w:val="24"/>
          <w:szCs w:val="24"/>
        </w:rPr>
        <w:t>. Usługa realizowana łącznie przez 8 dni</w:t>
      </w:r>
      <w:r>
        <w:rPr>
          <w:sz w:val="24"/>
          <w:szCs w:val="24"/>
        </w:rPr>
        <w:t>,</w:t>
      </w:r>
    </w:p>
    <w:p w14:paraId="283DAD58" w14:textId="5AE51FDD" w:rsidR="00D66045" w:rsidRPr="00D44C96" w:rsidRDefault="00CC7EE2" w:rsidP="00D44C96">
      <w:pPr>
        <w:numPr>
          <w:ilvl w:val="2"/>
          <w:numId w:val="1"/>
        </w:numPr>
        <w:spacing w:after="25" w:line="276" w:lineRule="auto"/>
        <w:ind w:left="1633" w:right="0" w:hanging="357"/>
        <w:rPr>
          <w:sz w:val="24"/>
          <w:szCs w:val="24"/>
        </w:rPr>
      </w:pPr>
      <w:r>
        <w:rPr>
          <w:sz w:val="24"/>
          <w:szCs w:val="24"/>
        </w:rPr>
        <w:t>ł</w:t>
      </w:r>
      <w:r w:rsidRPr="00623867">
        <w:rPr>
          <w:sz w:val="24"/>
          <w:szCs w:val="24"/>
        </w:rPr>
        <w:t xml:space="preserve">ącznie </w:t>
      </w:r>
      <w:r>
        <w:rPr>
          <w:sz w:val="24"/>
          <w:szCs w:val="24"/>
        </w:rPr>
        <w:t xml:space="preserve">szacuje się </w:t>
      </w:r>
      <w:r w:rsidRPr="00623867">
        <w:rPr>
          <w:sz w:val="24"/>
          <w:szCs w:val="24"/>
        </w:rPr>
        <w:t xml:space="preserve">około </w:t>
      </w:r>
      <w:r w:rsidR="00AF41F2">
        <w:rPr>
          <w:sz w:val="24"/>
          <w:szCs w:val="24"/>
        </w:rPr>
        <w:t>45</w:t>
      </w:r>
      <w:r w:rsidRPr="00623867">
        <w:rPr>
          <w:sz w:val="24"/>
          <w:szCs w:val="24"/>
        </w:rPr>
        <w:t xml:space="preserve"> km x </w:t>
      </w:r>
      <w:r>
        <w:rPr>
          <w:sz w:val="24"/>
          <w:szCs w:val="24"/>
        </w:rPr>
        <w:t>2</w:t>
      </w:r>
      <w:r w:rsidRPr="00623867">
        <w:rPr>
          <w:sz w:val="24"/>
          <w:szCs w:val="24"/>
        </w:rPr>
        <w:t xml:space="preserve"> dni</w:t>
      </w:r>
      <w:r>
        <w:rPr>
          <w:sz w:val="24"/>
          <w:szCs w:val="24"/>
        </w:rPr>
        <w:t xml:space="preserve"> x 4 kursy</w:t>
      </w:r>
      <w:r w:rsidRPr="00623867">
        <w:rPr>
          <w:sz w:val="24"/>
          <w:szCs w:val="24"/>
        </w:rPr>
        <w:t xml:space="preserve"> = </w:t>
      </w:r>
      <w:r w:rsidR="00AF41F2">
        <w:rPr>
          <w:sz w:val="24"/>
          <w:szCs w:val="24"/>
        </w:rPr>
        <w:t>360</w:t>
      </w:r>
      <w:r w:rsidRPr="00623867">
        <w:rPr>
          <w:sz w:val="24"/>
          <w:szCs w:val="24"/>
        </w:rPr>
        <w:t xml:space="preserve"> km</w:t>
      </w:r>
      <w:r>
        <w:rPr>
          <w:sz w:val="24"/>
          <w:szCs w:val="24"/>
        </w:rPr>
        <w:t>,</w:t>
      </w:r>
    </w:p>
    <w:p w14:paraId="254436F9" w14:textId="3E8549B9" w:rsidR="00F81F86" w:rsidRDefault="007F437D" w:rsidP="00224DFC">
      <w:pPr>
        <w:numPr>
          <w:ilvl w:val="1"/>
          <w:numId w:val="1"/>
        </w:numPr>
        <w:spacing w:after="25" w:line="276" w:lineRule="auto"/>
        <w:ind w:left="1066" w:right="0" w:hanging="357"/>
        <w:rPr>
          <w:sz w:val="24"/>
          <w:szCs w:val="24"/>
        </w:rPr>
      </w:pPr>
      <w:r>
        <w:rPr>
          <w:sz w:val="24"/>
          <w:szCs w:val="24"/>
        </w:rPr>
        <w:t xml:space="preserve">wyjazd </w:t>
      </w:r>
      <w:r w:rsidR="00F81F86">
        <w:rPr>
          <w:sz w:val="24"/>
          <w:szCs w:val="24"/>
        </w:rPr>
        <w:t>nr 9:</w:t>
      </w:r>
    </w:p>
    <w:p w14:paraId="046CC1EF" w14:textId="0CE02E8E" w:rsidR="008144E5" w:rsidRPr="00F14B9B" w:rsidRDefault="008144E5" w:rsidP="008144E5">
      <w:pPr>
        <w:numPr>
          <w:ilvl w:val="2"/>
          <w:numId w:val="1"/>
        </w:numPr>
        <w:spacing w:after="25" w:line="276" w:lineRule="auto"/>
        <w:ind w:left="1633" w:right="0" w:hanging="357"/>
        <w:rPr>
          <w:sz w:val="24"/>
          <w:szCs w:val="24"/>
        </w:rPr>
      </w:pPr>
      <w:r>
        <w:rPr>
          <w:sz w:val="24"/>
          <w:szCs w:val="24"/>
        </w:rPr>
        <w:t>miejsce rozpoczęcia podróży</w:t>
      </w:r>
      <w:r w:rsidRPr="00F14B9B">
        <w:rPr>
          <w:sz w:val="24"/>
          <w:szCs w:val="24"/>
        </w:rPr>
        <w:t>: Technikum nr 2</w:t>
      </w:r>
      <w:r w:rsidR="00F377F5" w:rsidRPr="00F14B9B">
        <w:rPr>
          <w:sz w:val="24"/>
          <w:szCs w:val="24"/>
        </w:rPr>
        <w:t>,</w:t>
      </w:r>
    </w:p>
    <w:p w14:paraId="794305A0" w14:textId="3681624C" w:rsidR="00F81F86" w:rsidRDefault="008144E5" w:rsidP="008144E5">
      <w:pPr>
        <w:numPr>
          <w:ilvl w:val="2"/>
          <w:numId w:val="1"/>
        </w:numPr>
        <w:spacing w:after="25" w:line="276" w:lineRule="auto"/>
        <w:ind w:left="1633" w:right="0" w:hanging="357"/>
        <w:rPr>
          <w:sz w:val="24"/>
          <w:szCs w:val="24"/>
        </w:rPr>
      </w:pPr>
      <w:r w:rsidRPr="00F14B9B">
        <w:rPr>
          <w:sz w:val="24"/>
          <w:szCs w:val="24"/>
        </w:rPr>
        <w:t>miejsce docelowe oddalone będzie w promieniu</w:t>
      </w:r>
      <w:r w:rsidRPr="00623867">
        <w:rPr>
          <w:sz w:val="24"/>
          <w:szCs w:val="24"/>
        </w:rPr>
        <w:t xml:space="preserve"> </w:t>
      </w:r>
      <w:r>
        <w:rPr>
          <w:sz w:val="24"/>
          <w:szCs w:val="24"/>
        </w:rPr>
        <w:t xml:space="preserve">do </w:t>
      </w:r>
      <w:r w:rsidR="00AF41F2">
        <w:rPr>
          <w:sz w:val="24"/>
          <w:szCs w:val="24"/>
        </w:rPr>
        <w:t>40</w:t>
      </w:r>
      <w:r w:rsidRPr="00623867">
        <w:rPr>
          <w:sz w:val="24"/>
          <w:szCs w:val="24"/>
        </w:rPr>
        <w:t xml:space="preserve"> km od miasta </w:t>
      </w:r>
      <w:r w:rsidRPr="008555D1">
        <w:rPr>
          <w:sz w:val="24"/>
          <w:szCs w:val="24"/>
        </w:rPr>
        <w:t>Żory</w:t>
      </w:r>
      <w:r>
        <w:rPr>
          <w:sz w:val="24"/>
          <w:szCs w:val="24"/>
        </w:rPr>
        <w:t>,</w:t>
      </w:r>
    </w:p>
    <w:p w14:paraId="1B3BBCB8" w14:textId="467ADF95" w:rsidR="00F81F86" w:rsidRDefault="00F81F86" w:rsidP="00F81F86">
      <w:pPr>
        <w:numPr>
          <w:ilvl w:val="2"/>
          <w:numId w:val="1"/>
        </w:numPr>
        <w:spacing w:after="25" w:line="276" w:lineRule="auto"/>
        <w:ind w:left="1633" w:right="0" w:hanging="357"/>
        <w:rPr>
          <w:sz w:val="24"/>
          <w:szCs w:val="24"/>
        </w:rPr>
      </w:pPr>
      <w:r>
        <w:rPr>
          <w:sz w:val="24"/>
          <w:szCs w:val="24"/>
        </w:rPr>
        <w:t>liczba osób transportowanych:</w:t>
      </w:r>
      <w:r w:rsidR="00750F0C">
        <w:rPr>
          <w:sz w:val="24"/>
          <w:szCs w:val="24"/>
        </w:rPr>
        <w:t xml:space="preserve"> 1 kurs –</w:t>
      </w:r>
      <w:r w:rsidRPr="00623867">
        <w:rPr>
          <w:sz w:val="24"/>
          <w:szCs w:val="24"/>
        </w:rPr>
        <w:t xml:space="preserve"> </w:t>
      </w:r>
      <w:r w:rsidR="008144E5">
        <w:rPr>
          <w:sz w:val="24"/>
          <w:szCs w:val="24"/>
        </w:rPr>
        <w:t>13</w:t>
      </w:r>
      <w:r w:rsidR="00750F0C">
        <w:rPr>
          <w:sz w:val="24"/>
          <w:szCs w:val="24"/>
        </w:rPr>
        <w:t xml:space="preserve"> osób</w:t>
      </w:r>
      <w:r>
        <w:rPr>
          <w:sz w:val="24"/>
          <w:szCs w:val="24"/>
        </w:rPr>
        <w:t>,</w:t>
      </w:r>
      <w:r w:rsidR="00750F0C">
        <w:rPr>
          <w:sz w:val="24"/>
          <w:szCs w:val="24"/>
        </w:rPr>
        <w:t xml:space="preserve"> 1 kurs – 12 osób </w:t>
      </w:r>
    </w:p>
    <w:p w14:paraId="152D7BA6" w14:textId="77777777" w:rsidR="008144E5" w:rsidRDefault="00F81F86" w:rsidP="008144E5">
      <w:pPr>
        <w:numPr>
          <w:ilvl w:val="2"/>
          <w:numId w:val="1"/>
        </w:numPr>
        <w:spacing w:after="25" w:line="276" w:lineRule="auto"/>
        <w:ind w:left="1633" w:right="0" w:hanging="357"/>
        <w:rPr>
          <w:sz w:val="24"/>
          <w:szCs w:val="24"/>
        </w:rPr>
      </w:pPr>
      <w:r>
        <w:rPr>
          <w:sz w:val="24"/>
          <w:szCs w:val="24"/>
        </w:rPr>
        <w:t xml:space="preserve">liczba dni: </w:t>
      </w:r>
      <w:r w:rsidR="008144E5">
        <w:rPr>
          <w:sz w:val="24"/>
          <w:szCs w:val="24"/>
        </w:rPr>
        <w:t>1/ kurs,</w:t>
      </w:r>
    </w:p>
    <w:p w14:paraId="5DC3A068" w14:textId="273A4CF8" w:rsidR="00F81F86" w:rsidRDefault="008144E5" w:rsidP="008144E5">
      <w:pPr>
        <w:numPr>
          <w:ilvl w:val="2"/>
          <w:numId w:val="1"/>
        </w:numPr>
        <w:spacing w:after="25" w:line="276" w:lineRule="auto"/>
        <w:ind w:left="1633" w:right="0" w:hanging="357"/>
        <w:rPr>
          <w:sz w:val="24"/>
          <w:szCs w:val="24"/>
        </w:rPr>
      </w:pPr>
      <w:r>
        <w:rPr>
          <w:sz w:val="24"/>
          <w:szCs w:val="24"/>
        </w:rPr>
        <w:t>liczba kursów: 2,</w:t>
      </w:r>
    </w:p>
    <w:p w14:paraId="34ED8D26" w14:textId="4276966E" w:rsidR="00F81F86" w:rsidRDefault="00F81F86" w:rsidP="00F81F86">
      <w:pPr>
        <w:numPr>
          <w:ilvl w:val="2"/>
          <w:numId w:val="1"/>
        </w:numPr>
        <w:spacing w:after="25" w:line="276" w:lineRule="auto"/>
        <w:ind w:left="1633" w:right="0" w:hanging="357"/>
        <w:rPr>
          <w:sz w:val="24"/>
          <w:szCs w:val="24"/>
        </w:rPr>
      </w:pPr>
      <w:r>
        <w:rPr>
          <w:sz w:val="24"/>
          <w:szCs w:val="24"/>
        </w:rPr>
        <w:t>usługa obejmuje wyjazd z miejsca rozpoczęcia usługi w godzinach porannych i transport Uczestników Projektu na miejsce realizacji ich zajęć. Następnie po</w:t>
      </w:r>
      <w:r w:rsidRPr="00623867">
        <w:rPr>
          <w:sz w:val="24"/>
          <w:szCs w:val="24"/>
        </w:rPr>
        <w:t xml:space="preserve"> 8 godzin</w:t>
      </w:r>
      <w:r>
        <w:rPr>
          <w:sz w:val="24"/>
          <w:szCs w:val="24"/>
        </w:rPr>
        <w:t>ach</w:t>
      </w:r>
      <w:r w:rsidRPr="00623867">
        <w:rPr>
          <w:sz w:val="24"/>
          <w:szCs w:val="24"/>
        </w:rPr>
        <w:t xml:space="preserve"> </w:t>
      </w:r>
      <w:r>
        <w:rPr>
          <w:sz w:val="24"/>
          <w:szCs w:val="24"/>
        </w:rPr>
        <w:t>transport Uczestników Projektu z powrotem do miejsca rozpoczęcia podróży</w:t>
      </w:r>
      <w:r w:rsidR="00F37E5E">
        <w:rPr>
          <w:sz w:val="24"/>
          <w:szCs w:val="24"/>
        </w:rPr>
        <w:t>. Usługa realizowana łącznie przez 2 dni</w:t>
      </w:r>
      <w:r>
        <w:rPr>
          <w:sz w:val="24"/>
          <w:szCs w:val="24"/>
        </w:rPr>
        <w:t>,</w:t>
      </w:r>
    </w:p>
    <w:p w14:paraId="38C22A18" w14:textId="54BFB5BE" w:rsidR="003E1600" w:rsidRPr="00F377F5" w:rsidRDefault="00F81F86" w:rsidP="00F377F5">
      <w:pPr>
        <w:numPr>
          <w:ilvl w:val="2"/>
          <w:numId w:val="1"/>
        </w:numPr>
        <w:spacing w:after="25" w:line="276" w:lineRule="auto"/>
        <w:ind w:left="1633" w:right="0" w:hanging="357"/>
        <w:rPr>
          <w:sz w:val="24"/>
          <w:szCs w:val="24"/>
        </w:rPr>
      </w:pPr>
      <w:r>
        <w:rPr>
          <w:sz w:val="24"/>
          <w:szCs w:val="24"/>
        </w:rPr>
        <w:t>ł</w:t>
      </w:r>
      <w:r w:rsidRPr="00623867">
        <w:rPr>
          <w:sz w:val="24"/>
          <w:szCs w:val="24"/>
        </w:rPr>
        <w:t xml:space="preserve">ącznie </w:t>
      </w:r>
      <w:r>
        <w:rPr>
          <w:sz w:val="24"/>
          <w:szCs w:val="24"/>
        </w:rPr>
        <w:t xml:space="preserve">szacuje się </w:t>
      </w:r>
      <w:r w:rsidRPr="00623867">
        <w:rPr>
          <w:sz w:val="24"/>
          <w:szCs w:val="24"/>
        </w:rPr>
        <w:t xml:space="preserve">około </w:t>
      </w:r>
      <w:r w:rsidR="00AF41F2">
        <w:rPr>
          <w:sz w:val="24"/>
          <w:szCs w:val="24"/>
        </w:rPr>
        <w:t xml:space="preserve">80 </w:t>
      </w:r>
      <w:r w:rsidRPr="00623867">
        <w:rPr>
          <w:sz w:val="24"/>
          <w:szCs w:val="24"/>
        </w:rPr>
        <w:t xml:space="preserve">km x </w:t>
      </w:r>
      <w:r w:rsidR="008B6953">
        <w:rPr>
          <w:sz w:val="24"/>
          <w:szCs w:val="24"/>
        </w:rPr>
        <w:t>1</w:t>
      </w:r>
      <w:r w:rsidRPr="00623867">
        <w:rPr>
          <w:sz w:val="24"/>
          <w:szCs w:val="24"/>
        </w:rPr>
        <w:t xml:space="preserve"> d</w:t>
      </w:r>
      <w:r w:rsidR="008B6953">
        <w:rPr>
          <w:sz w:val="24"/>
          <w:szCs w:val="24"/>
        </w:rPr>
        <w:t>zień x 2 kursy</w:t>
      </w:r>
      <w:r w:rsidRPr="00623867">
        <w:rPr>
          <w:sz w:val="24"/>
          <w:szCs w:val="24"/>
        </w:rPr>
        <w:t xml:space="preserve"> =</w:t>
      </w:r>
      <w:r w:rsidR="00AF41F2">
        <w:rPr>
          <w:sz w:val="24"/>
          <w:szCs w:val="24"/>
        </w:rPr>
        <w:t>160</w:t>
      </w:r>
      <w:r w:rsidRPr="00623867">
        <w:rPr>
          <w:sz w:val="24"/>
          <w:szCs w:val="24"/>
        </w:rPr>
        <w:t xml:space="preserve"> km</w:t>
      </w:r>
      <w:r w:rsidR="008B6953">
        <w:rPr>
          <w:sz w:val="24"/>
          <w:szCs w:val="24"/>
        </w:rPr>
        <w:t>,</w:t>
      </w:r>
    </w:p>
    <w:p w14:paraId="1ACA4906" w14:textId="2785E6D5" w:rsidR="00F81F86" w:rsidRDefault="007F437D" w:rsidP="00224DFC">
      <w:pPr>
        <w:numPr>
          <w:ilvl w:val="1"/>
          <w:numId w:val="1"/>
        </w:numPr>
        <w:spacing w:after="25" w:line="276" w:lineRule="auto"/>
        <w:ind w:left="1066" w:right="0" w:hanging="357"/>
        <w:rPr>
          <w:sz w:val="24"/>
          <w:szCs w:val="24"/>
        </w:rPr>
      </w:pPr>
      <w:r>
        <w:rPr>
          <w:sz w:val="24"/>
          <w:szCs w:val="24"/>
        </w:rPr>
        <w:t xml:space="preserve">wyjazd </w:t>
      </w:r>
      <w:r w:rsidR="00F81F86">
        <w:rPr>
          <w:sz w:val="24"/>
          <w:szCs w:val="24"/>
        </w:rPr>
        <w:t>nr 10:</w:t>
      </w:r>
    </w:p>
    <w:p w14:paraId="6DDD02A4" w14:textId="0F66C11A" w:rsidR="00F81F86" w:rsidRPr="00F14B9B" w:rsidRDefault="00F377F5" w:rsidP="00F81F86">
      <w:pPr>
        <w:numPr>
          <w:ilvl w:val="2"/>
          <w:numId w:val="1"/>
        </w:numPr>
        <w:spacing w:after="25" w:line="276" w:lineRule="auto"/>
        <w:ind w:left="1633" w:right="0" w:hanging="357"/>
        <w:rPr>
          <w:sz w:val="24"/>
          <w:szCs w:val="24"/>
        </w:rPr>
      </w:pPr>
      <w:r>
        <w:rPr>
          <w:sz w:val="24"/>
          <w:szCs w:val="24"/>
        </w:rPr>
        <w:t xml:space="preserve">miejsce rozpoczęcia </w:t>
      </w:r>
      <w:r w:rsidRPr="00F14B9B">
        <w:rPr>
          <w:sz w:val="24"/>
          <w:szCs w:val="24"/>
        </w:rPr>
        <w:t>podróży: Technikum nr 2,</w:t>
      </w:r>
    </w:p>
    <w:p w14:paraId="52BB3CEC" w14:textId="44B971B5" w:rsidR="00F81F86" w:rsidRDefault="00F81F86" w:rsidP="00F81F86">
      <w:pPr>
        <w:numPr>
          <w:ilvl w:val="2"/>
          <w:numId w:val="1"/>
        </w:numPr>
        <w:spacing w:after="25" w:line="276" w:lineRule="auto"/>
        <w:ind w:left="1633" w:right="0" w:hanging="357"/>
        <w:rPr>
          <w:sz w:val="24"/>
          <w:szCs w:val="24"/>
        </w:rPr>
      </w:pPr>
      <w:r>
        <w:rPr>
          <w:sz w:val="24"/>
          <w:szCs w:val="24"/>
        </w:rPr>
        <w:t>miejsce docelowe</w:t>
      </w:r>
      <w:r w:rsidR="00133347">
        <w:rPr>
          <w:sz w:val="24"/>
          <w:szCs w:val="24"/>
        </w:rPr>
        <w:t>: Tychy</w:t>
      </w:r>
      <w:r>
        <w:rPr>
          <w:sz w:val="24"/>
          <w:szCs w:val="24"/>
        </w:rPr>
        <w:t>,</w:t>
      </w:r>
    </w:p>
    <w:p w14:paraId="741D0093" w14:textId="7F9D99C1" w:rsidR="00F81F86" w:rsidRDefault="00F81F86" w:rsidP="00F81F86">
      <w:pPr>
        <w:numPr>
          <w:ilvl w:val="2"/>
          <w:numId w:val="1"/>
        </w:numPr>
        <w:spacing w:after="25" w:line="276" w:lineRule="auto"/>
        <w:ind w:left="1633" w:right="0" w:hanging="357"/>
        <w:rPr>
          <w:sz w:val="24"/>
          <w:szCs w:val="24"/>
        </w:rPr>
      </w:pPr>
      <w:r>
        <w:rPr>
          <w:sz w:val="24"/>
          <w:szCs w:val="24"/>
        </w:rPr>
        <w:t>liczba osób transportowanych:</w:t>
      </w:r>
      <w:r w:rsidR="00750F0C">
        <w:rPr>
          <w:sz w:val="24"/>
          <w:szCs w:val="24"/>
        </w:rPr>
        <w:t xml:space="preserve"> około </w:t>
      </w:r>
      <w:r w:rsidRPr="00623867">
        <w:rPr>
          <w:sz w:val="24"/>
          <w:szCs w:val="24"/>
        </w:rPr>
        <w:t xml:space="preserve"> </w:t>
      </w:r>
      <w:r w:rsidR="00133347">
        <w:rPr>
          <w:sz w:val="24"/>
          <w:szCs w:val="24"/>
        </w:rPr>
        <w:t>30</w:t>
      </w:r>
      <w:r w:rsidR="00750F0C">
        <w:rPr>
          <w:sz w:val="24"/>
          <w:szCs w:val="24"/>
        </w:rPr>
        <w:t xml:space="preserve"> osób na jeden kurs</w:t>
      </w:r>
      <w:r>
        <w:rPr>
          <w:sz w:val="24"/>
          <w:szCs w:val="24"/>
        </w:rPr>
        <w:t>,</w:t>
      </w:r>
    </w:p>
    <w:p w14:paraId="17ABF540" w14:textId="0C2E3A76" w:rsidR="00F81F86" w:rsidRDefault="00F81F86" w:rsidP="00F81F86">
      <w:pPr>
        <w:numPr>
          <w:ilvl w:val="2"/>
          <w:numId w:val="1"/>
        </w:numPr>
        <w:spacing w:after="25" w:line="276" w:lineRule="auto"/>
        <w:ind w:left="1633" w:right="0" w:hanging="357"/>
        <w:rPr>
          <w:sz w:val="24"/>
          <w:szCs w:val="24"/>
        </w:rPr>
      </w:pPr>
      <w:r>
        <w:rPr>
          <w:sz w:val="24"/>
          <w:szCs w:val="24"/>
        </w:rPr>
        <w:t xml:space="preserve">liczba dni: </w:t>
      </w:r>
      <w:r w:rsidR="00133347">
        <w:rPr>
          <w:sz w:val="24"/>
          <w:szCs w:val="24"/>
        </w:rPr>
        <w:t>3 / kurs</w:t>
      </w:r>
      <w:r w:rsidR="00FC7699">
        <w:rPr>
          <w:sz w:val="24"/>
          <w:szCs w:val="24"/>
        </w:rPr>
        <w:t>,</w:t>
      </w:r>
    </w:p>
    <w:p w14:paraId="79D2BFC5" w14:textId="2513D776" w:rsidR="00FC7699" w:rsidRDefault="00FC7699" w:rsidP="00F81F86">
      <w:pPr>
        <w:numPr>
          <w:ilvl w:val="2"/>
          <w:numId w:val="1"/>
        </w:numPr>
        <w:spacing w:after="25" w:line="276" w:lineRule="auto"/>
        <w:ind w:left="1633" w:right="0" w:hanging="357"/>
        <w:rPr>
          <w:sz w:val="24"/>
          <w:szCs w:val="24"/>
        </w:rPr>
      </w:pPr>
      <w:r>
        <w:rPr>
          <w:sz w:val="24"/>
          <w:szCs w:val="24"/>
        </w:rPr>
        <w:lastRenderedPageBreak/>
        <w:t>liczba kursów: 2,</w:t>
      </w:r>
    </w:p>
    <w:p w14:paraId="3AEC56D1" w14:textId="68C13683" w:rsidR="00F81F86" w:rsidRDefault="00F81F86" w:rsidP="00F81F86">
      <w:pPr>
        <w:numPr>
          <w:ilvl w:val="2"/>
          <w:numId w:val="1"/>
        </w:numPr>
        <w:spacing w:after="25" w:line="276" w:lineRule="auto"/>
        <w:ind w:left="1633" w:right="0" w:hanging="357"/>
        <w:rPr>
          <w:sz w:val="24"/>
          <w:szCs w:val="24"/>
        </w:rPr>
      </w:pPr>
      <w:r>
        <w:rPr>
          <w:sz w:val="24"/>
          <w:szCs w:val="24"/>
        </w:rPr>
        <w:t>usługa obejmuje wyjazd z miejsca rozpoczęcia usługi w godzinach porannych i transport Uczestników Projektu na miejsce realizacji ich zajęć. Następnie po</w:t>
      </w:r>
      <w:r w:rsidRPr="00623867">
        <w:rPr>
          <w:sz w:val="24"/>
          <w:szCs w:val="24"/>
        </w:rPr>
        <w:t xml:space="preserve"> 8 godzin</w:t>
      </w:r>
      <w:r>
        <w:rPr>
          <w:sz w:val="24"/>
          <w:szCs w:val="24"/>
        </w:rPr>
        <w:t>ach</w:t>
      </w:r>
      <w:r w:rsidRPr="00623867">
        <w:rPr>
          <w:sz w:val="24"/>
          <w:szCs w:val="24"/>
        </w:rPr>
        <w:t xml:space="preserve"> </w:t>
      </w:r>
      <w:r>
        <w:rPr>
          <w:sz w:val="24"/>
          <w:szCs w:val="24"/>
        </w:rPr>
        <w:t>transport Uczestników Projektu z powrotem do miejsca rozpoczęcia podróży</w:t>
      </w:r>
      <w:r w:rsidR="00F37E5E">
        <w:rPr>
          <w:sz w:val="24"/>
          <w:szCs w:val="24"/>
        </w:rPr>
        <w:t>. Usługa realizowana łącznie przez 6 dni</w:t>
      </w:r>
      <w:r>
        <w:rPr>
          <w:sz w:val="24"/>
          <w:szCs w:val="24"/>
        </w:rPr>
        <w:t>,</w:t>
      </w:r>
    </w:p>
    <w:p w14:paraId="109D660F" w14:textId="0D983BA0" w:rsidR="00DF680E" w:rsidRPr="00181280" w:rsidRDefault="00F81F86" w:rsidP="00181280">
      <w:pPr>
        <w:numPr>
          <w:ilvl w:val="2"/>
          <w:numId w:val="1"/>
        </w:numPr>
        <w:spacing w:after="25" w:line="276" w:lineRule="auto"/>
        <w:ind w:left="1633" w:right="0" w:hanging="357"/>
        <w:rPr>
          <w:sz w:val="24"/>
          <w:szCs w:val="24"/>
        </w:rPr>
      </w:pPr>
      <w:r>
        <w:rPr>
          <w:sz w:val="24"/>
          <w:szCs w:val="24"/>
        </w:rPr>
        <w:t>ł</w:t>
      </w:r>
      <w:r w:rsidRPr="00623867">
        <w:rPr>
          <w:sz w:val="24"/>
          <w:szCs w:val="24"/>
        </w:rPr>
        <w:t xml:space="preserve">ącznie </w:t>
      </w:r>
      <w:r>
        <w:rPr>
          <w:sz w:val="24"/>
          <w:szCs w:val="24"/>
        </w:rPr>
        <w:t xml:space="preserve">szacuje się </w:t>
      </w:r>
      <w:r w:rsidRPr="00623867">
        <w:rPr>
          <w:sz w:val="24"/>
          <w:szCs w:val="24"/>
        </w:rPr>
        <w:t xml:space="preserve">około </w:t>
      </w:r>
      <w:r w:rsidR="00F23BFB">
        <w:rPr>
          <w:sz w:val="24"/>
          <w:szCs w:val="24"/>
        </w:rPr>
        <w:t>70</w:t>
      </w:r>
      <w:r w:rsidRPr="00623867">
        <w:rPr>
          <w:sz w:val="24"/>
          <w:szCs w:val="24"/>
        </w:rPr>
        <w:t xml:space="preserve"> km x </w:t>
      </w:r>
      <w:r w:rsidR="00F23BFB">
        <w:rPr>
          <w:sz w:val="24"/>
          <w:szCs w:val="24"/>
        </w:rPr>
        <w:t>3</w:t>
      </w:r>
      <w:r w:rsidRPr="00623867">
        <w:rPr>
          <w:sz w:val="24"/>
          <w:szCs w:val="24"/>
        </w:rPr>
        <w:t xml:space="preserve"> dni</w:t>
      </w:r>
      <w:r w:rsidR="00F23BFB">
        <w:rPr>
          <w:sz w:val="24"/>
          <w:szCs w:val="24"/>
        </w:rPr>
        <w:t xml:space="preserve"> x 2 kursy</w:t>
      </w:r>
      <w:r w:rsidRPr="00623867">
        <w:rPr>
          <w:sz w:val="24"/>
          <w:szCs w:val="24"/>
        </w:rPr>
        <w:t xml:space="preserve"> = </w:t>
      </w:r>
      <w:r w:rsidR="00181280">
        <w:rPr>
          <w:sz w:val="24"/>
          <w:szCs w:val="24"/>
        </w:rPr>
        <w:t>420</w:t>
      </w:r>
      <w:r w:rsidRPr="00623867">
        <w:rPr>
          <w:sz w:val="24"/>
          <w:szCs w:val="24"/>
        </w:rPr>
        <w:t xml:space="preserve"> km</w:t>
      </w:r>
      <w:r w:rsidR="00181280">
        <w:rPr>
          <w:sz w:val="24"/>
          <w:szCs w:val="24"/>
        </w:rPr>
        <w:t>,</w:t>
      </w:r>
    </w:p>
    <w:p w14:paraId="77397E6D" w14:textId="7777ECB7" w:rsidR="00F81F86" w:rsidRDefault="007F437D" w:rsidP="00224DFC">
      <w:pPr>
        <w:numPr>
          <w:ilvl w:val="1"/>
          <w:numId w:val="1"/>
        </w:numPr>
        <w:spacing w:after="25" w:line="276" w:lineRule="auto"/>
        <w:ind w:left="1066" w:right="0" w:hanging="357"/>
        <w:rPr>
          <w:sz w:val="24"/>
          <w:szCs w:val="24"/>
        </w:rPr>
      </w:pPr>
      <w:r>
        <w:rPr>
          <w:sz w:val="24"/>
          <w:szCs w:val="24"/>
        </w:rPr>
        <w:t xml:space="preserve">wyjazd </w:t>
      </w:r>
      <w:r w:rsidR="00F81F86">
        <w:rPr>
          <w:sz w:val="24"/>
          <w:szCs w:val="24"/>
        </w:rPr>
        <w:t>nr 11:</w:t>
      </w:r>
    </w:p>
    <w:p w14:paraId="172A33A3" w14:textId="740AA8CE" w:rsidR="00181280" w:rsidRPr="00F14B9B" w:rsidRDefault="00181280" w:rsidP="00181280">
      <w:pPr>
        <w:numPr>
          <w:ilvl w:val="2"/>
          <w:numId w:val="1"/>
        </w:numPr>
        <w:spacing w:after="25" w:line="276" w:lineRule="auto"/>
        <w:ind w:left="1633" w:right="0" w:hanging="357"/>
        <w:rPr>
          <w:sz w:val="24"/>
          <w:szCs w:val="24"/>
        </w:rPr>
      </w:pPr>
      <w:r>
        <w:rPr>
          <w:sz w:val="24"/>
          <w:szCs w:val="24"/>
        </w:rPr>
        <w:t xml:space="preserve">miejsce rozpoczęcia </w:t>
      </w:r>
      <w:r w:rsidRPr="00F14B9B">
        <w:rPr>
          <w:sz w:val="24"/>
          <w:szCs w:val="24"/>
        </w:rPr>
        <w:t>podróży: Technikum nr 2,</w:t>
      </w:r>
    </w:p>
    <w:p w14:paraId="490BA272" w14:textId="77777777" w:rsidR="00181280" w:rsidRDefault="00181280" w:rsidP="00181280">
      <w:pPr>
        <w:numPr>
          <w:ilvl w:val="2"/>
          <w:numId w:val="1"/>
        </w:numPr>
        <w:spacing w:after="25" w:line="276" w:lineRule="auto"/>
        <w:ind w:left="1633" w:right="0" w:hanging="357"/>
        <w:rPr>
          <w:sz w:val="24"/>
          <w:szCs w:val="24"/>
        </w:rPr>
      </w:pPr>
      <w:r>
        <w:rPr>
          <w:sz w:val="24"/>
          <w:szCs w:val="24"/>
        </w:rPr>
        <w:t>miejsce docelowe: Tychy,</w:t>
      </w:r>
    </w:p>
    <w:p w14:paraId="5E63CC06" w14:textId="4802F749" w:rsidR="00181280" w:rsidRDefault="00181280" w:rsidP="00181280">
      <w:pPr>
        <w:numPr>
          <w:ilvl w:val="2"/>
          <w:numId w:val="1"/>
        </w:numPr>
        <w:spacing w:after="25" w:line="276" w:lineRule="auto"/>
        <w:ind w:left="1633" w:right="0" w:hanging="357"/>
        <w:rPr>
          <w:sz w:val="24"/>
          <w:szCs w:val="24"/>
        </w:rPr>
      </w:pPr>
      <w:r>
        <w:rPr>
          <w:sz w:val="24"/>
          <w:szCs w:val="24"/>
        </w:rPr>
        <w:t>liczba osób transportowanych:</w:t>
      </w:r>
      <w:r w:rsidR="00750F0C">
        <w:rPr>
          <w:sz w:val="24"/>
          <w:szCs w:val="24"/>
        </w:rPr>
        <w:t xml:space="preserve"> około</w:t>
      </w:r>
      <w:r w:rsidRPr="00623867">
        <w:rPr>
          <w:sz w:val="24"/>
          <w:szCs w:val="24"/>
        </w:rPr>
        <w:t xml:space="preserve"> </w:t>
      </w:r>
      <w:r>
        <w:rPr>
          <w:sz w:val="24"/>
          <w:szCs w:val="24"/>
        </w:rPr>
        <w:t>15</w:t>
      </w:r>
      <w:r w:rsidR="00750F0C">
        <w:rPr>
          <w:sz w:val="24"/>
          <w:szCs w:val="24"/>
        </w:rPr>
        <w:t xml:space="preserve"> osób na jeden kurs </w:t>
      </w:r>
      <w:r>
        <w:rPr>
          <w:sz w:val="24"/>
          <w:szCs w:val="24"/>
        </w:rPr>
        <w:t>,</w:t>
      </w:r>
    </w:p>
    <w:p w14:paraId="3596EF80" w14:textId="173AB5EB" w:rsidR="00181280" w:rsidRDefault="00181280" w:rsidP="00181280">
      <w:pPr>
        <w:numPr>
          <w:ilvl w:val="2"/>
          <w:numId w:val="1"/>
        </w:numPr>
        <w:spacing w:after="25" w:line="276" w:lineRule="auto"/>
        <w:ind w:left="1633" w:right="0" w:hanging="357"/>
        <w:rPr>
          <w:sz w:val="24"/>
          <w:szCs w:val="24"/>
        </w:rPr>
      </w:pPr>
      <w:r>
        <w:rPr>
          <w:sz w:val="24"/>
          <w:szCs w:val="24"/>
        </w:rPr>
        <w:t xml:space="preserve">liczba dni: </w:t>
      </w:r>
      <w:r w:rsidR="00E81FAB">
        <w:rPr>
          <w:sz w:val="24"/>
          <w:szCs w:val="24"/>
        </w:rPr>
        <w:t>12</w:t>
      </w:r>
      <w:r>
        <w:rPr>
          <w:sz w:val="24"/>
          <w:szCs w:val="24"/>
        </w:rPr>
        <w:t xml:space="preserve"> / kurs,</w:t>
      </w:r>
    </w:p>
    <w:p w14:paraId="47082568" w14:textId="38D68C53" w:rsidR="00F81F86" w:rsidRDefault="00181280" w:rsidP="00181280">
      <w:pPr>
        <w:numPr>
          <w:ilvl w:val="2"/>
          <w:numId w:val="1"/>
        </w:numPr>
        <w:spacing w:after="25" w:line="276" w:lineRule="auto"/>
        <w:ind w:left="1633" w:right="0" w:hanging="357"/>
        <w:rPr>
          <w:sz w:val="24"/>
          <w:szCs w:val="24"/>
        </w:rPr>
      </w:pPr>
      <w:r>
        <w:rPr>
          <w:sz w:val="24"/>
          <w:szCs w:val="24"/>
        </w:rPr>
        <w:t xml:space="preserve">liczba kursów: </w:t>
      </w:r>
      <w:r w:rsidR="00E81FAB">
        <w:rPr>
          <w:sz w:val="24"/>
          <w:szCs w:val="24"/>
        </w:rPr>
        <w:t>4</w:t>
      </w:r>
      <w:r>
        <w:rPr>
          <w:sz w:val="24"/>
          <w:szCs w:val="24"/>
        </w:rPr>
        <w:t>,</w:t>
      </w:r>
    </w:p>
    <w:p w14:paraId="1E8FE92A" w14:textId="4CF91FF6" w:rsidR="00F81F86" w:rsidRDefault="00F81F86" w:rsidP="00F81F86">
      <w:pPr>
        <w:numPr>
          <w:ilvl w:val="2"/>
          <w:numId w:val="1"/>
        </w:numPr>
        <w:spacing w:after="25" w:line="276" w:lineRule="auto"/>
        <w:ind w:left="1633" w:right="0" w:hanging="357"/>
        <w:rPr>
          <w:sz w:val="24"/>
          <w:szCs w:val="24"/>
        </w:rPr>
      </w:pPr>
      <w:r>
        <w:rPr>
          <w:sz w:val="24"/>
          <w:szCs w:val="24"/>
        </w:rPr>
        <w:t>usługa obejmuje wyjazd z miejsca rozpoczęcia usługi w godzinach porannych i transport Uczestników Projektu na miejsce realizacji ich zajęć. Następnie po</w:t>
      </w:r>
      <w:r w:rsidRPr="00623867">
        <w:rPr>
          <w:sz w:val="24"/>
          <w:szCs w:val="24"/>
        </w:rPr>
        <w:t xml:space="preserve"> 8 godzin</w:t>
      </w:r>
      <w:r>
        <w:rPr>
          <w:sz w:val="24"/>
          <w:szCs w:val="24"/>
        </w:rPr>
        <w:t>ach</w:t>
      </w:r>
      <w:r w:rsidRPr="00623867">
        <w:rPr>
          <w:sz w:val="24"/>
          <w:szCs w:val="24"/>
        </w:rPr>
        <w:t xml:space="preserve"> </w:t>
      </w:r>
      <w:r>
        <w:rPr>
          <w:sz w:val="24"/>
          <w:szCs w:val="24"/>
        </w:rPr>
        <w:t>transport Uczestników Projektu z powrotem do miejsca rozpoczęcia podróży</w:t>
      </w:r>
      <w:r w:rsidR="007C5B72">
        <w:rPr>
          <w:sz w:val="24"/>
          <w:szCs w:val="24"/>
        </w:rPr>
        <w:t>. Usługa realizowana łącznie przez 48 dni</w:t>
      </w:r>
      <w:r>
        <w:rPr>
          <w:sz w:val="24"/>
          <w:szCs w:val="24"/>
        </w:rPr>
        <w:t>,</w:t>
      </w:r>
    </w:p>
    <w:p w14:paraId="401D3F3B" w14:textId="3EFF80DA" w:rsidR="00DF680E" w:rsidRPr="009A17AD" w:rsidRDefault="00F81F86" w:rsidP="009A17AD">
      <w:pPr>
        <w:numPr>
          <w:ilvl w:val="2"/>
          <w:numId w:val="1"/>
        </w:numPr>
        <w:spacing w:after="25" w:line="276" w:lineRule="auto"/>
        <w:ind w:left="1633" w:right="0" w:hanging="357"/>
        <w:rPr>
          <w:sz w:val="24"/>
          <w:szCs w:val="24"/>
        </w:rPr>
      </w:pPr>
      <w:r>
        <w:rPr>
          <w:sz w:val="24"/>
          <w:szCs w:val="24"/>
        </w:rPr>
        <w:t>ł</w:t>
      </w:r>
      <w:r w:rsidRPr="00623867">
        <w:rPr>
          <w:sz w:val="24"/>
          <w:szCs w:val="24"/>
        </w:rPr>
        <w:t xml:space="preserve">ącznie </w:t>
      </w:r>
      <w:r>
        <w:rPr>
          <w:sz w:val="24"/>
          <w:szCs w:val="24"/>
        </w:rPr>
        <w:t xml:space="preserve">szacuje się </w:t>
      </w:r>
      <w:r w:rsidRPr="00623867">
        <w:rPr>
          <w:sz w:val="24"/>
          <w:szCs w:val="24"/>
        </w:rPr>
        <w:t xml:space="preserve">około </w:t>
      </w:r>
      <w:r w:rsidR="00020A87">
        <w:rPr>
          <w:sz w:val="24"/>
          <w:szCs w:val="24"/>
        </w:rPr>
        <w:t>70</w:t>
      </w:r>
      <w:r w:rsidRPr="00623867">
        <w:rPr>
          <w:sz w:val="24"/>
          <w:szCs w:val="24"/>
        </w:rPr>
        <w:t xml:space="preserve"> km x </w:t>
      </w:r>
      <w:r w:rsidR="00020A87">
        <w:rPr>
          <w:sz w:val="24"/>
          <w:szCs w:val="24"/>
        </w:rPr>
        <w:t>12</w:t>
      </w:r>
      <w:r w:rsidRPr="00623867">
        <w:rPr>
          <w:sz w:val="24"/>
          <w:szCs w:val="24"/>
        </w:rPr>
        <w:t xml:space="preserve"> dni </w:t>
      </w:r>
      <w:r w:rsidR="00020A87">
        <w:rPr>
          <w:sz w:val="24"/>
          <w:szCs w:val="24"/>
        </w:rPr>
        <w:t xml:space="preserve">x 4 kursy </w:t>
      </w:r>
      <w:r w:rsidRPr="00623867">
        <w:rPr>
          <w:sz w:val="24"/>
          <w:szCs w:val="24"/>
        </w:rPr>
        <w:t xml:space="preserve">= </w:t>
      </w:r>
      <w:r w:rsidR="009A17AD">
        <w:rPr>
          <w:sz w:val="24"/>
          <w:szCs w:val="24"/>
        </w:rPr>
        <w:t>3360</w:t>
      </w:r>
      <w:r w:rsidRPr="00623867">
        <w:rPr>
          <w:sz w:val="24"/>
          <w:szCs w:val="24"/>
        </w:rPr>
        <w:t xml:space="preserve"> km</w:t>
      </w:r>
    </w:p>
    <w:p w14:paraId="354F87DE" w14:textId="6CE6C9A0" w:rsidR="006E0A73" w:rsidRDefault="00EF59B4" w:rsidP="000801FF">
      <w:pPr>
        <w:numPr>
          <w:ilvl w:val="0"/>
          <w:numId w:val="1"/>
        </w:numPr>
        <w:spacing w:after="25" w:line="276" w:lineRule="auto"/>
        <w:ind w:right="0" w:hanging="360"/>
        <w:rPr>
          <w:sz w:val="24"/>
          <w:szCs w:val="24"/>
        </w:rPr>
      </w:pPr>
      <w:r w:rsidRPr="00405D6B">
        <w:rPr>
          <w:sz w:val="24"/>
          <w:szCs w:val="24"/>
        </w:rPr>
        <w:t xml:space="preserve">Przewidywana (szacunkowa) ilość kilometrów w okresie realizacji przedmiotu zamówienia, to około </w:t>
      </w:r>
      <w:r w:rsidR="00AF41F2">
        <w:rPr>
          <w:sz w:val="24"/>
          <w:szCs w:val="24"/>
        </w:rPr>
        <w:t>6 320</w:t>
      </w:r>
      <w:r w:rsidRPr="00405D6B">
        <w:rPr>
          <w:sz w:val="24"/>
          <w:szCs w:val="24"/>
        </w:rPr>
        <w:t xml:space="preserve"> km- ilość wyjazdów i kilometrów jest ilością szacunkową, która może ulec zmianie</w:t>
      </w:r>
      <w:r w:rsidR="002F05D8">
        <w:rPr>
          <w:sz w:val="24"/>
          <w:szCs w:val="24"/>
        </w:rPr>
        <w:t>.</w:t>
      </w:r>
    </w:p>
    <w:p w14:paraId="05CE4F69" w14:textId="73B59235" w:rsidR="00F060CD" w:rsidRDefault="00F64A3E" w:rsidP="000801FF">
      <w:pPr>
        <w:numPr>
          <w:ilvl w:val="0"/>
          <w:numId w:val="1"/>
        </w:numPr>
        <w:spacing w:after="25" w:line="276" w:lineRule="auto"/>
        <w:ind w:right="0" w:hanging="360"/>
        <w:rPr>
          <w:sz w:val="24"/>
          <w:szCs w:val="24"/>
        </w:rPr>
      </w:pPr>
      <w:r w:rsidRPr="00F64A3E">
        <w:rPr>
          <w:sz w:val="24"/>
          <w:szCs w:val="24"/>
        </w:rPr>
        <w:t xml:space="preserve">Wyjazdy będą organizowane średnio </w:t>
      </w:r>
      <w:r w:rsidR="006A1B9F">
        <w:rPr>
          <w:sz w:val="24"/>
          <w:szCs w:val="24"/>
        </w:rPr>
        <w:t xml:space="preserve">w ilości </w:t>
      </w:r>
      <w:r w:rsidRPr="00F64A3E">
        <w:rPr>
          <w:sz w:val="24"/>
          <w:szCs w:val="24"/>
        </w:rPr>
        <w:t>od dwóch (2) do trzech (3) wyjazdów w</w:t>
      </w:r>
      <w:r w:rsidR="006A1B9F">
        <w:rPr>
          <w:sz w:val="24"/>
          <w:szCs w:val="24"/>
        </w:rPr>
        <w:t> </w:t>
      </w:r>
      <w:r w:rsidRPr="00F64A3E">
        <w:rPr>
          <w:sz w:val="24"/>
          <w:szCs w:val="24"/>
        </w:rPr>
        <w:t>miesiącu od poniedziałku do</w:t>
      </w:r>
      <w:r w:rsidR="00CC6837">
        <w:rPr>
          <w:sz w:val="24"/>
          <w:szCs w:val="24"/>
        </w:rPr>
        <w:t xml:space="preserve"> niedzieli</w:t>
      </w:r>
      <w:r w:rsidRPr="00F64A3E">
        <w:rPr>
          <w:sz w:val="24"/>
          <w:szCs w:val="24"/>
        </w:rPr>
        <w:t xml:space="preserve"> do </w:t>
      </w:r>
      <w:r w:rsidR="009B7888">
        <w:rPr>
          <w:sz w:val="24"/>
          <w:szCs w:val="24"/>
        </w:rPr>
        <w:t>wskazanych</w:t>
      </w:r>
      <w:r w:rsidRPr="00F64A3E">
        <w:rPr>
          <w:sz w:val="24"/>
          <w:szCs w:val="24"/>
        </w:rPr>
        <w:t xml:space="preserve"> przez Zamawiającego miast </w:t>
      </w:r>
      <w:r>
        <w:rPr>
          <w:sz w:val="24"/>
          <w:szCs w:val="24"/>
        </w:rPr>
        <w:t>/ gmin</w:t>
      </w:r>
      <w:r w:rsidR="00FD52EB">
        <w:rPr>
          <w:sz w:val="24"/>
          <w:szCs w:val="24"/>
        </w:rPr>
        <w:t>,</w:t>
      </w:r>
      <w:r w:rsidR="00D47ED8">
        <w:rPr>
          <w:sz w:val="24"/>
          <w:szCs w:val="24"/>
        </w:rPr>
        <w:t xml:space="preserve"> zlokalizowanych</w:t>
      </w:r>
      <w:r w:rsidRPr="00F64A3E">
        <w:rPr>
          <w:sz w:val="24"/>
          <w:szCs w:val="24"/>
        </w:rPr>
        <w:t xml:space="preserve"> w promieniu </w:t>
      </w:r>
      <w:r w:rsidR="00D47ED8">
        <w:rPr>
          <w:sz w:val="24"/>
          <w:szCs w:val="24"/>
        </w:rPr>
        <w:t>do</w:t>
      </w:r>
      <w:r w:rsidRPr="00F64A3E">
        <w:rPr>
          <w:sz w:val="24"/>
          <w:szCs w:val="24"/>
        </w:rPr>
        <w:t xml:space="preserve"> 60 km od </w:t>
      </w:r>
      <w:r w:rsidR="00D47ED8">
        <w:rPr>
          <w:sz w:val="24"/>
          <w:szCs w:val="24"/>
        </w:rPr>
        <w:t xml:space="preserve">miast </w:t>
      </w:r>
      <w:r w:rsidRPr="00F64A3E">
        <w:rPr>
          <w:sz w:val="24"/>
          <w:szCs w:val="24"/>
        </w:rPr>
        <w:t>Jastrzębi</w:t>
      </w:r>
      <w:r w:rsidR="00D47ED8">
        <w:rPr>
          <w:sz w:val="24"/>
          <w:szCs w:val="24"/>
        </w:rPr>
        <w:t>e-Zdrój</w:t>
      </w:r>
      <w:r w:rsidRPr="00F64A3E">
        <w:rPr>
          <w:sz w:val="24"/>
          <w:szCs w:val="24"/>
        </w:rPr>
        <w:t xml:space="preserve"> i Żor</w:t>
      </w:r>
      <w:r w:rsidR="00D47ED8">
        <w:rPr>
          <w:sz w:val="24"/>
          <w:szCs w:val="24"/>
        </w:rPr>
        <w:t>y</w:t>
      </w:r>
      <w:r w:rsidRPr="00F64A3E">
        <w:rPr>
          <w:sz w:val="24"/>
          <w:szCs w:val="24"/>
        </w:rPr>
        <w:t xml:space="preserve">. </w:t>
      </w:r>
    </w:p>
    <w:p w14:paraId="5C54B9F9" w14:textId="639BC551" w:rsidR="00F64A3E" w:rsidRDefault="00F64A3E" w:rsidP="000801FF">
      <w:pPr>
        <w:numPr>
          <w:ilvl w:val="0"/>
          <w:numId w:val="1"/>
        </w:numPr>
        <w:spacing w:after="25" w:line="276" w:lineRule="auto"/>
        <w:ind w:right="0" w:hanging="360"/>
        <w:rPr>
          <w:sz w:val="24"/>
          <w:szCs w:val="24"/>
        </w:rPr>
      </w:pPr>
      <w:r w:rsidRPr="00F64A3E">
        <w:rPr>
          <w:sz w:val="24"/>
          <w:szCs w:val="24"/>
        </w:rPr>
        <w:t xml:space="preserve">O terminie wykonania usługi, miejscu docelowym oraz liczbie </w:t>
      </w:r>
      <w:r w:rsidR="000F47C4">
        <w:rPr>
          <w:sz w:val="24"/>
          <w:szCs w:val="24"/>
        </w:rPr>
        <w:t xml:space="preserve">transportowanych </w:t>
      </w:r>
      <w:r w:rsidRPr="00F64A3E">
        <w:rPr>
          <w:sz w:val="24"/>
          <w:szCs w:val="24"/>
        </w:rPr>
        <w:t xml:space="preserve">osób Wykonawca będzie informowany drogą e-mail na </w:t>
      </w:r>
      <w:r w:rsidR="00FD52EB">
        <w:rPr>
          <w:sz w:val="24"/>
          <w:szCs w:val="24"/>
        </w:rPr>
        <w:t>7</w:t>
      </w:r>
      <w:r w:rsidRPr="00F64A3E">
        <w:rPr>
          <w:sz w:val="24"/>
          <w:szCs w:val="24"/>
        </w:rPr>
        <w:t xml:space="preserve"> dni przed terminem wykonania usług.</w:t>
      </w:r>
    </w:p>
    <w:p w14:paraId="3FC098A6" w14:textId="5CB1BD3F" w:rsidR="005D59FB" w:rsidRPr="00AF41F2" w:rsidRDefault="00F82F74" w:rsidP="0011006A">
      <w:pPr>
        <w:pStyle w:val="Akapitzlist"/>
        <w:numPr>
          <w:ilvl w:val="0"/>
          <w:numId w:val="1"/>
        </w:numPr>
        <w:spacing w:after="25"/>
        <w:ind w:left="426" w:hanging="426"/>
        <w:rPr>
          <w:sz w:val="24"/>
          <w:szCs w:val="24"/>
        </w:rPr>
      </w:pPr>
      <w:r w:rsidRPr="00AF41F2">
        <w:rPr>
          <w:sz w:val="24"/>
          <w:szCs w:val="24"/>
        </w:rPr>
        <w:t>Wykonawca powinien tak wyznaczyć trasę przejazdu</w:t>
      </w:r>
      <w:r w:rsidR="00FD52EB" w:rsidRPr="00AF41F2">
        <w:rPr>
          <w:sz w:val="24"/>
          <w:szCs w:val="24"/>
        </w:rPr>
        <w:t>,</w:t>
      </w:r>
      <w:r w:rsidRPr="00AF41F2">
        <w:rPr>
          <w:sz w:val="24"/>
          <w:szCs w:val="24"/>
        </w:rPr>
        <w:t xml:space="preserve"> </w:t>
      </w:r>
      <w:r w:rsidR="00FD52EB" w:rsidRPr="00AF41F2">
        <w:rPr>
          <w:sz w:val="24"/>
          <w:szCs w:val="24"/>
        </w:rPr>
        <w:t>a</w:t>
      </w:r>
      <w:r w:rsidRPr="00AF41F2">
        <w:rPr>
          <w:sz w:val="24"/>
          <w:szCs w:val="24"/>
        </w:rPr>
        <w:t xml:space="preserve">by była ona najbardziej </w:t>
      </w:r>
      <w:ins w:id="7" w:author="Anna Kocimska" w:date="2025-01-24T10:40:00Z" w16du:dateUtc="2025-01-24T09:40:00Z">
        <w:r w:rsidR="009762C0" w:rsidRPr="00AF41F2">
          <w:rPr>
            <w:sz w:val="24"/>
            <w:szCs w:val="24"/>
          </w:rPr>
          <w:t xml:space="preserve"> </w:t>
        </w:r>
      </w:ins>
      <w:r w:rsidRPr="00AF41F2">
        <w:rPr>
          <w:sz w:val="24"/>
          <w:szCs w:val="24"/>
        </w:rPr>
        <w:t xml:space="preserve">optymalna pod kątem czasu </w:t>
      </w:r>
      <w:r w:rsidR="00146FA1" w:rsidRPr="00AF41F2">
        <w:rPr>
          <w:sz w:val="24"/>
          <w:szCs w:val="24"/>
        </w:rPr>
        <w:t>przejazdu</w:t>
      </w:r>
      <w:r w:rsidRPr="00AF41F2">
        <w:rPr>
          <w:sz w:val="24"/>
          <w:szCs w:val="24"/>
        </w:rPr>
        <w:t>, z wyłączeniem sytuacji, kiedy dana trasa jest zamknięta dla ruchu drogowego z przyczyn obiektywnych np. robót drogowych, kolizji</w:t>
      </w:r>
    </w:p>
    <w:p w14:paraId="785985A9" w14:textId="286A5FA6" w:rsidR="003467E1" w:rsidRPr="00405D6B" w:rsidRDefault="003467E1" w:rsidP="000801FF">
      <w:pPr>
        <w:numPr>
          <w:ilvl w:val="0"/>
          <w:numId w:val="1"/>
        </w:numPr>
        <w:spacing w:after="25" w:line="276" w:lineRule="auto"/>
        <w:ind w:right="0" w:hanging="360"/>
        <w:rPr>
          <w:sz w:val="24"/>
          <w:szCs w:val="24"/>
        </w:rPr>
      </w:pPr>
      <w:r>
        <w:rPr>
          <w:sz w:val="24"/>
          <w:szCs w:val="24"/>
        </w:rPr>
        <w:t>Usługa transportowa realizowana będzie w okresie od daty podpisania umowy do dnia</w:t>
      </w:r>
      <w:r w:rsidR="00515F02">
        <w:rPr>
          <w:sz w:val="24"/>
          <w:szCs w:val="24"/>
        </w:rPr>
        <w:t xml:space="preserve"> 30 czerwca 2026 roku.</w:t>
      </w:r>
    </w:p>
    <w:p w14:paraId="275297E7" w14:textId="545C2ED1" w:rsidR="001A22FF" w:rsidRPr="00376F74" w:rsidRDefault="001A22FF" w:rsidP="00376F74">
      <w:pPr>
        <w:numPr>
          <w:ilvl w:val="0"/>
          <w:numId w:val="1"/>
        </w:numPr>
        <w:spacing w:line="276" w:lineRule="auto"/>
        <w:ind w:right="1" w:hanging="360"/>
        <w:rPr>
          <w:sz w:val="24"/>
          <w:szCs w:val="24"/>
        </w:rPr>
      </w:pPr>
      <w:r w:rsidRPr="00574FF2">
        <w:rPr>
          <w:sz w:val="24"/>
          <w:szCs w:val="24"/>
        </w:rPr>
        <w:t>Na potrzeby niniejszego zapytania za Wykonawcę - uważa się osobę fizyczną</w:t>
      </w:r>
      <w:r w:rsidR="00CC6837">
        <w:rPr>
          <w:sz w:val="24"/>
          <w:szCs w:val="24"/>
        </w:rPr>
        <w:t xml:space="preserve"> prowadzącą działalność  gospodarczą</w:t>
      </w:r>
      <w:r w:rsidRPr="00574FF2">
        <w:rPr>
          <w:sz w:val="24"/>
          <w:szCs w:val="24"/>
        </w:rPr>
        <w:t xml:space="preserve">, osobę prawną albo jednostkę organizacyjną nieposiadającą osobowości prawnej, która ubiega się o udzielenie zamówienia publicznego, złożyła ofertę lub zawarła umowę w sprawie zamówienia publicznego. </w:t>
      </w:r>
    </w:p>
    <w:p w14:paraId="18F0A478" w14:textId="52D629EA" w:rsidR="001A22FF" w:rsidRPr="00574FF2" w:rsidRDefault="001A22FF" w:rsidP="002530B5">
      <w:pPr>
        <w:numPr>
          <w:ilvl w:val="0"/>
          <w:numId w:val="1"/>
        </w:numPr>
        <w:spacing w:line="276" w:lineRule="auto"/>
        <w:ind w:right="1" w:hanging="360"/>
        <w:rPr>
          <w:color w:val="FF0000"/>
          <w:sz w:val="24"/>
          <w:szCs w:val="24"/>
        </w:rPr>
      </w:pPr>
      <w:r w:rsidRPr="00574FF2">
        <w:rPr>
          <w:sz w:val="24"/>
          <w:szCs w:val="24"/>
        </w:rPr>
        <w:t xml:space="preserve">Wykonawca zobowiązuje się w toku realizacji umowy do bezwzględnego stosowania aktualnych Wytycznych </w:t>
      </w:r>
      <w:r w:rsidR="00073477">
        <w:rPr>
          <w:sz w:val="24"/>
          <w:szCs w:val="24"/>
        </w:rPr>
        <w:t>dotyczących</w:t>
      </w:r>
      <w:r w:rsidRPr="00574FF2">
        <w:rPr>
          <w:sz w:val="24"/>
          <w:szCs w:val="24"/>
        </w:rPr>
        <w:t xml:space="preserve"> kwalifikowalności wydatków </w:t>
      </w:r>
      <w:r w:rsidR="00073477">
        <w:rPr>
          <w:sz w:val="24"/>
          <w:szCs w:val="24"/>
        </w:rPr>
        <w:t>na lata</w:t>
      </w:r>
      <w:r w:rsidRPr="00574FF2">
        <w:rPr>
          <w:sz w:val="24"/>
          <w:szCs w:val="24"/>
        </w:rPr>
        <w:t xml:space="preserve"> 2021-202</w:t>
      </w:r>
      <w:r w:rsidR="00073477">
        <w:rPr>
          <w:sz w:val="24"/>
          <w:szCs w:val="24"/>
        </w:rPr>
        <w:t>7</w:t>
      </w:r>
      <w:r w:rsidRPr="00574FF2">
        <w:rPr>
          <w:sz w:val="24"/>
          <w:szCs w:val="24"/>
        </w:rPr>
        <w:t xml:space="preserve">, dostępnych pod adresem: </w:t>
      </w:r>
      <w:hyperlink r:id="rId8" w:history="1">
        <w:r w:rsidRPr="00574FF2">
          <w:rPr>
            <w:rStyle w:val="Hipercze"/>
            <w:sz w:val="24"/>
            <w:szCs w:val="24"/>
          </w:rPr>
          <w:t>https://funduszeue.slaskie.pl/dokument/wytyczne_kwalifikowalnosci_wydatkow_2021_2027</w:t>
        </w:r>
      </w:hyperlink>
      <w:r w:rsidRPr="00574FF2">
        <w:rPr>
          <w:sz w:val="24"/>
          <w:szCs w:val="24"/>
        </w:rPr>
        <w:t xml:space="preserve"> </w:t>
      </w:r>
    </w:p>
    <w:p w14:paraId="62E259C5" w14:textId="77777777" w:rsidR="001A22FF" w:rsidRPr="00574FF2" w:rsidRDefault="001A22FF" w:rsidP="009762C0">
      <w:pPr>
        <w:numPr>
          <w:ilvl w:val="0"/>
          <w:numId w:val="1"/>
        </w:numPr>
        <w:spacing w:after="0" w:line="276" w:lineRule="auto"/>
        <w:ind w:right="1" w:hanging="360"/>
        <w:rPr>
          <w:sz w:val="24"/>
          <w:szCs w:val="24"/>
        </w:rPr>
      </w:pPr>
      <w:r w:rsidRPr="00574FF2">
        <w:rPr>
          <w:sz w:val="24"/>
          <w:szCs w:val="24"/>
          <w:u w:val="single" w:color="000000"/>
        </w:rPr>
        <w:t>W wykonaniu powyższych zadań, Wykonawca, zobowiązany będzie do:</w:t>
      </w:r>
      <w:r w:rsidRPr="00574FF2">
        <w:rPr>
          <w:sz w:val="24"/>
          <w:szCs w:val="24"/>
        </w:rPr>
        <w:t xml:space="preserve"> </w:t>
      </w:r>
    </w:p>
    <w:p w14:paraId="209AD407" w14:textId="4DF6DD52" w:rsidR="001A22FF" w:rsidRPr="00574FF2" w:rsidRDefault="001A22FF" w:rsidP="002530B5">
      <w:pPr>
        <w:numPr>
          <w:ilvl w:val="1"/>
          <w:numId w:val="2"/>
        </w:numPr>
        <w:spacing w:line="276" w:lineRule="auto"/>
        <w:ind w:right="1" w:hanging="360"/>
        <w:rPr>
          <w:sz w:val="24"/>
          <w:szCs w:val="24"/>
        </w:rPr>
      </w:pPr>
      <w:r w:rsidRPr="00574FF2">
        <w:rPr>
          <w:sz w:val="24"/>
          <w:szCs w:val="24"/>
        </w:rPr>
        <w:t xml:space="preserve">zapewnienia udziału </w:t>
      </w:r>
      <w:r w:rsidR="00A661D1">
        <w:rPr>
          <w:sz w:val="24"/>
          <w:szCs w:val="24"/>
        </w:rPr>
        <w:t>kierowcy</w:t>
      </w:r>
      <w:r w:rsidR="00073477">
        <w:rPr>
          <w:sz w:val="24"/>
          <w:szCs w:val="24"/>
        </w:rPr>
        <w:t xml:space="preserve"> / </w:t>
      </w:r>
      <w:r w:rsidR="00A661D1">
        <w:rPr>
          <w:sz w:val="24"/>
          <w:szCs w:val="24"/>
        </w:rPr>
        <w:t>kierowców</w:t>
      </w:r>
      <w:r w:rsidRPr="00574FF2">
        <w:rPr>
          <w:sz w:val="24"/>
          <w:szCs w:val="24"/>
        </w:rPr>
        <w:t xml:space="preserve"> </w:t>
      </w:r>
      <w:r w:rsidR="00FC3FE2">
        <w:rPr>
          <w:sz w:val="24"/>
          <w:szCs w:val="24"/>
        </w:rPr>
        <w:t>którzy posiadają kwalifikacje</w:t>
      </w:r>
      <w:r w:rsidR="00003320">
        <w:rPr>
          <w:sz w:val="24"/>
          <w:szCs w:val="24"/>
        </w:rPr>
        <w:t xml:space="preserve"> / uprawnienia</w:t>
      </w:r>
      <w:r w:rsidR="00FC3FE2">
        <w:rPr>
          <w:sz w:val="24"/>
          <w:szCs w:val="24"/>
        </w:rPr>
        <w:t xml:space="preserve"> niezbędne do wykonania </w:t>
      </w:r>
      <w:r w:rsidR="00003320">
        <w:rPr>
          <w:sz w:val="24"/>
          <w:szCs w:val="24"/>
        </w:rPr>
        <w:t>przedmiotu zamówienia</w:t>
      </w:r>
      <w:r w:rsidR="005138A2">
        <w:rPr>
          <w:sz w:val="24"/>
          <w:szCs w:val="24"/>
        </w:rPr>
        <w:t>,</w:t>
      </w:r>
    </w:p>
    <w:p w14:paraId="4836C3F3" w14:textId="08EB345F" w:rsidR="00CE7FD8" w:rsidRDefault="005B4CFB" w:rsidP="002530B5">
      <w:pPr>
        <w:numPr>
          <w:ilvl w:val="1"/>
          <w:numId w:val="2"/>
        </w:numPr>
        <w:spacing w:line="276" w:lineRule="auto"/>
        <w:ind w:right="1" w:hanging="360"/>
        <w:rPr>
          <w:sz w:val="24"/>
          <w:szCs w:val="24"/>
        </w:rPr>
      </w:pPr>
      <w:r>
        <w:rPr>
          <w:sz w:val="24"/>
          <w:szCs w:val="24"/>
        </w:rPr>
        <w:t>zapewnieni</w:t>
      </w:r>
      <w:r w:rsidR="005138A2">
        <w:rPr>
          <w:sz w:val="24"/>
          <w:szCs w:val="24"/>
        </w:rPr>
        <w:t>a</w:t>
      </w:r>
      <w:r>
        <w:rPr>
          <w:sz w:val="24"/>
          <w:szCs w:val="24"/>
        </w:rPr>
        <w:t xml:space="preserve"> </w:t>
      </w:r>
      <w:r w:rsidR="00015680">
        <w:rPr>
          <w:sz w:val="24"/>
          <w:szCs w:val="24"/>
        </w:rPr>
        <w:t xml:space="preserve">środka </w:t>
      </w:r>
      <w:r w:rsidR="00F14F98" w:rsidRPr="00F14F98">
        <w:rPr>
          <w:sz w:val="24"/>
          <w:szCs w:val="24"/>
        </w:rPr>
        <w:t>transportu</w:t>
      </w:r>
      <w:r w:rsidR="00BD523B">
        <w:rPr>
          <w:sz w:val="24"/>
          <w:szCs w:val="24"/>
        </w:rPr>
        <w:t>:</w:t>
      </w:r>
    </w:p>
    <w:p w14:paraId="6EC4D4E0" w14:textId="4003F856" w:rsidR="001A22FF" w:rsidRDefault="00F14F98" w:rsidP="00CE7FD8">
      <w:pPr>
        <w:numPr>
          <w:ilvl w:val="2"/>
          <w:numId w:val="2"/>
        </w:numPr>
        <w:spacing w:line="276" w:lineRule="auto"/>
        <w:ind w:left="1633" w:right="0" w:hanging="357"/>
        <w:rPr>
          <w:sz w:val="24"/>
          <w:szCs w:val="24"/>
        </w:rPr>
      </w:pPr>
      <w:r w:rsidRPr="00F14F98">
        <w:rPr>
          <w:sz w:val="24"/>
          <w:szCs w:val="24"/>
        </w:rPr>
        <w:t xml:space="preserve"> spełniającego wymagania techniczne określone w</w:t>
      </w:r>
      <w:r>
        <w:rPr>
          <w:sz w:val="24"/>
          <w:szCs w:val="24"/>
        </w:rPr>
        <w:t> </w:t>
      </w:r>
      <w:r w:rsidRPr="00F14F98">
        <w:rPr>
          <w:sz w:val="24"/>
          <w:szCs w:val="24"/>
        </w:rPr>
        <w:t>przepisach ustawy - Prawo o ruchu drogowym z dnia 20 czerwca 1997 r. (</w:t>
      </w:r>
      <w:proofErr w:type="spellStart"/>
      <w:r w:rsidRPr="00F14F98">
        <w:rPr>
          <w:sz w:val="24"/>
          <w:szCs w:val="24"/>
        </w:rPr>
        <w:t>t.j</w:t>
      </w:r>
      <w:proofErr w:type="spellEnd"/>
      <w:r w:rsidRPr="00F14F98">
        <w:rPr>
          <w:sz w:val="24"/>
          <w:szCs w:val="24"/>
        </w:rPr>
        <w:t xml:space="preserve">. Dz.U. z 2005, Nr 108,poz.908 z </w:t>
      </w:r>
      <w:proofErr w:type="spellStart"/>
      <w:r w:rsidRPr="00F14F98">
        <w:rPr>
          <w:sz w:val="24"/>
          <w:szCs w:val="24"/>
        </w:rPr>
        <w:t>późn</w:t>
      </w:r>
      <w:proofErr w:type="spellEnd"/>
      <w:r w:rsidRPr="00F14F98">
        <w:rPr>
          <w:sz w:val="24"/>
          <w:szCs w:val="24"/>
        </w:rPr>
        <w:t>. zm.) i innych przepisach związanych z przewozem osób, w tym ustawy z dnia 6 września 2001 r. o transporcie drogowym (</w:t>
      </w:r>
      <w:proofErr w:type="spellStart"/>
      <w:r w:rsidRPr="00F14F98">
        <w:rPr>
          <w:sz w:val="24"/>
          <w:szCs w:val="24"/>
        </w:rPr>
        <w:t>t.j</w:t>
      </w:r>
      <w:proofErr w:type="spellEnd"/>
      <w:r w:rsidRPr="00F14F98">
        <w:rPr>
          <w:sz w:val="24"/>
          <w:szCs w:val="24"/>
        </w:rPr>
        <w:t xml:space="preserve">. Dz.U. z 2007, nr 125, poz. 874 z </w:t>
      </w:r>
      <w:proofErr w:type="spellStart"/>
      <w:r w:rsidRPr="00F14F98">
        <w:rPr>
          <w:sz w:val="24"/>
          <w:szCs w:val="24"/>
        </w:rPr>
        <w:t>późn</w:t>
      </w:r>
      <w:proofErr w:type="spellEnd"/>
      <w:r w:rsidRPr="00F14F98">
        <w:rPr>
          <w:sz w:val="24"/>
          <w:szCs w:val="24"/>
        </w:rPr>
        <w:t>. zm.)</w:t>
      </w:r>
      <w:r w:rsidR="001A22FF" w:rsidRPr="00574FF2">
        <w:rPr>
          <w:sz w:val="24"/>
          <w:szCs w:val="24"/>
        </w:rPr>
        <w:t>,</w:t>
      </w:r>
    </w:p>
    <w:p w14:paraId="7D9684D8" w14:textId="6A4985A6" w:rsidR="00CE7FD8" w:rsidRDefault="00CE7FD8" w:rsidP="00CE7FD8">
      <w:pPr>
        <w:numPr>
          <w:ilvl w:val="2"/>
          <w:numId w:val="2"/>
        </w:numPr>
        <w:spacing w:line="276" w:lineRule="auto"/>
        <w:ind w:left="1633" w:right="0" w:hanging="357"/>
        <w:rPr>
          <w:sz w:val="24"/>
          <w:szCs w:val="24"/>
        </w:rPr>
      </w:pPr>
      <w:r>
        <w:rPr>
          <w:sz w:val="24"/>
          <w:szCs w:val="24"/>
        </w:rPr>
        <w:t>wyposażonego w odpowiednią liczbę miejsc siedzących</w:t>
      </w:r>
      <w:r w:rsidR="00CB3444">
        <w:rPr>
          <w:sz w:val="24"/>
          <w:szCs w:val="24"/>
        </w:rPr>
        <w:t xml:space="preserve"> dla transportowanych osób</w:t>
      </w:r>
      <w:r w:rsidR="008E1D3B">
        <w:rPr>
          <w:sz w:val="24"/>
          <w:szCs w:val="24"/>
        </w:rPr>
        <w:t>,</w:t>
      </w:r>
    </w:p>
    <w:p w14:paraId="5A095752" w14:textId="40B7D6AC" w:rsidR="008E1D3B" w:rsidRDefault="008E1D3B" w:rsidP="00CE7FD8">
      <w:pPr>
        <w:numPr>
          <w:ilvl w:val="2"/>
          <w:numId w:val="2"/>
        </w:numPr>
        <w:spacing w:line="276" w:lineRule="auto"/>
        <w:ind w:left="1633" w:right="0" w:hanging="357"/>
        <w:rPr>
          <w:sz w:val="24"/>
          <w:szCs w:val="24"/>
        </w:rPr>
      </w:pPr>
      <w:r>
        <w:rPr>
          <w:sz w:val="24"/>
          <w:szCs w:val="24"/>
        </w:rPr>
        <w:t>wyposażonego w sprawny system ogrzewania oraz klimatyzację,</w:t>
      </w:r>
    </w:p>
    <w:p w14:paraId="3E70C9CF" w14:textId="440B511B" w:rsidR="00E92699" w:rsidRDefault="00146518" w:rsidP="00CE7FD8">
      <w:pPr>
        <w:numPr>
          <w:ilvl w:val="2"/>
          <w:numId w:val="2"/>
        </w:numPr>
        <w:spacing w:line="276" w:lineRule="auto"/>
        <w:ind w:left="1633" w:right="0" w:hanging="357"/>
        <w:rPr>
          <w:sz w:val="24"/>
          <w:szCs w:val="24"/>
        </w:rPr>
      </w:pPr>
      <w:r>
        <w:rPr>
          <w:sz w:val="24"/>
          <w:szCs w:val="24"/>
        </w:rPr>
        <w:t>posiadającego aktualne badania techniczne oraz ubezpieczenie OC,</w:t>
      </w:r>
    </w:p>
    <w:p w14:paraId="37531C8D" w14:textId="154BA7F7" w:rsidR="00A442D6" w:rsidRDefault="00C37CE8" w:rsidP="00CE7FD8">
      <w:pPr>
        <w:numPr>
          <w:ilvl w:val="2"/>
          <w:numId w:val="2"/>
        </w:numPr>
        <w:spacing w:line="276" w:lineRule="auto"/>
        <w:ind w:left="1633" w:right="0" w:hanging="357"/>
        <w:rPr>
          <w:sz w:val="24"/>
          <w:szCs w:val="24"/>
        </w:rPr>
      </w:pPr>
      <w:r>
        <w:rPr>
          <w:sz w:val="24"/>
          <w:szCs w:val="24"/>
        </w:rPr>
        <w:t>nie starszego niż 5 lat,</w:t>
      </w:r>
    </w:p>
    <w:p w14:paraId="3516E47E" w14:textId="7BFE2A05" w:rsidR="00DD6681" w:rsidRDefault="00337B16" w:rsidP="00337B16">
      <w:pPr>
        <w:numPr>
          <w:ilvl w:val="1"/>
          <w:numId w:val="2"/>
        </w:numPr>
        <w:spacing w:line="276" w:lineRule="auto"/>
        <w:ind w:right="0" w:hanging="360"/>
        <w:rPr>
          <w:sz w:val="24"/>
          <w:szCs w:val="24"/>
        </w:rPr>
      </w:pPr>
      <w:r>
        <w:rPr>
          <w:sz w:val="24"/>
          <w:szCs w:val="24"/>
        </w:rPr>
        <w:t>w</w:t>
      </w:r>
      <w:r w:rsidR="00DD6681" w:rsidRPr="00DD6681">
        <w:rPr>
          <w:sz w:val="24"/>
          <w:szCs w:val="24"/>
        </w:rPr>
        <w:t xml:space="preserve"> przypadku awarii pojazdu lub innych nieprzewidzianych zdarzeń Wykonawca zobowiązany jest zapewnić na swój koszt pojazd zastępczy spełniający wszelkie wymagania wynikające z przedmiotu zamówienia oraz zawartej umowy w czasie </w:t>
      </w:r>
      <w:r>
        <w:rPr>
          <w:sz w:val="24"/>
          <w:szCs w:val="24"/>
        </w:rPr>
        <w:t>do</w:t>
      </w:r>
      <w:r w:rsidR="00DD6681" w:rsidRPr="00DD6681">
        <w:rPr>
          <w:sz w:val="24"/>
          <w:szCs w:val="24"/>
        </w:rPr>
        <w:t xml:space="preserve"> 90 minut od momentu stwierdzenia awarii lub niesprawności</w:t>
      </w:r>
      <w:r>
        <w:rPr>
          <w:sz w:val="24"/>
          <w:szCs w:val="24"/>
        </w:rPr>
        <w:t>,</w:t>
      </w:r>
    </w:p>
    <w:p w14:paraId="1E597FD3" w14:textId="4EC57A8E" w:rsidR="00FC5394" w:rsidRPr="00574FF2" w:rsidRDefault="00DE625A" w:rsidP="00337B16">
      <w:pPr>
        <w:numPr>
          <w:ilvl w:val="1"/>
          <w:numId w:val="2"/>
        </w:numPr>
        <w:spacing w:line="276" w:lineRule="auto"/>
        <w:ind w:right="0" w:hanging="360"/>
        <w:rPr>
          <w:sz w:val="24"/>
          <w:szCs w:val="24"/>
        </w:rPr>
      </w:pPr>
      <w:r w:rsidRPr="00DE625A">
        <w:rPr>
          <w:sz w:val="24"/>
          <w:szCs w:val="24"/>
        </w:rPr>
        <w:t>zapew</w:t>
      </w:r>
      <w:r>
        <w:rPr>
          <w:sz w:val="24"/>
          <w:szCs w:val="24"/>
        </w:rPr>
        <w:t>nie</w:t>
      </w:r>
      <w:r w:rsidRPr="00DE625A">
        <w:rPr>
          <w:sz w:val="24"/>
          <w:szCs w:val="24"/>
        </w:rPr>
        <w:t>nia pasażerom bezpieczn</w:t>
      </w:r>
      <w:r>
        <w:rPr>
          <w:sz w:val="24"/>
          <w:szCs w:val="24"/>
        </w:rPr>
        <w:t>ego</w:t>
      </w:r>
      <w:r w:rsidRPr="00DE625A">
        <w:rPr>
          <w:sz w:val="24"/>
          <w:szCs w:val="24"/>
        </w:rPr>
        <w:t xml:space="preserve"> przew</w:t>
      </w:r>
      <w:r>
        <w:rPr>
          <w:sz w:val="24"/>
          <w:szCs w:val="24"/>
        </w:rPr>
        <w:t>ozu,</w:t>
      </w:r>
      <w:r w:rsidRPr="00DE625A">
        <w:rPr>
          <w:sz w:val="24"/>
          <w:szCs w:val="24"/>
        </w:rPr>
        <w:t xml:space="preserve"> tzn. odpowiednie warunki bezpiecze</w:t>
      </w:r>
      <w:r w:rsidR="001A4AD7">
        <w:rPr>
          <w:sz w:val="24"/>
          <w:szCs w:val="24"/>
        </w:rPr>
        <w:t>ństwa i higieny,</w:t>
      </w:r>
    </w:p>
    <w:p w14:paraId="10278865" w14:textId="60166E51" w:rsidR="001A22FF" w:rsidRDefault="001A22FF" w:rsidP="002530B5">
      <w:pPr>
        <w:numPr>
          <w:ilvl w:val="0"/>
          <w:numId w:val="1"/>
        </w:numPr>
        <w:spacing w:line="276" w:lineRule="auto"/>
        <w:ind w:right="1" w:hanging="360"/>
        <w:rPr>
          <w:sz w:val="24"/>
          <w:szCs w:val="24"/>
        </w:rPr>
      </w:pPr>
      <w:r w:rsidRPr="00574FF2">
        <w:rPr>
          <w:sz w:val="24"/>
          <w:szCs w:val="24"/>
        </w:rPr>
        <w:t>Ewentualne koszty dojazdu</w:t>
      </w:r>
      <w:r w:rsidR="00C72452">
        <w:rPr>
          <w:sz w:val="24"/>
          <w:szCs w:val="24"/>
        </w:rPr>
        <w:t xml:space="preserve"> na miejsce rozpoczęcia podróży</w:t>
      </w:r>
      <w:r w:rsidRPr="00574FF2">
        <w:rPr>
          <w:sz w:val="24"/>
          <w:szCs w:val="24"/>
        </w:rPr>
        <w:t>, wyżywienia, związane z</w:t>
      </w:r>
      <w:r w:rsidR="005128BD">
        <w:rPr>
          <w:sz w:val="24"/>
          <w:szCs w:val="24"/>
        </w:rPr>
        <w:t> </w:t>
      </w:r>
      <w:r w:rsidR="00C72452">
        <w:rPr>
          <w:sz w:val="24"/>
          <w:szCs w:val="24"/>
        </w:rPr>
        <w:t xml:space="preserve">realizacją usługi </w:t>
      </w:r>
      <w:proofErr w:type="spellStart"/>
      <w:r w:rsidR="00C72452">
        <w:rPr>
          <w:sz w:val="24"/>
          <w:szCs w:val="24"/>
        </w:rPr>
        <w:t>transportowej</w:t>
      </w:r>
      <w:r w:rsidR="00CC6837">
        <w:rPr>
          <w:sz w:val="24"/>
          <w:szCs w:val="24"/>
        </w:rPr>
        <w:t>ewentualne</w:t>
      </w:r>
      <w:proofErr w:type="spellEnd"/>
      <w:r w:rsidR="00CC6837">
        <w:rPr>
          <w:sz w:val="24"/>
          <w:szCs w:val="24"/>
        </w:rPr>
        <w:t xml:space="preserve"> koszty parkingu/postoju  </w:t>
      </w:r>
      <w:r w:rsidRPr="00574FF2">
        <w:rPr>
          <w:sz w:val="24"/>
          <w:szCs w:val="24"/>
        </w:rPr>
        <w:t xml:space="preserve">oraz wszelkie inne koszty związane z realizacją przedmiotu zamówienia pokrywa Wykonawca, chyba że w dokumentach zamówienia wyraźnie wskazano, że podany koszt będzie zwracany przez Zamawiającego lub obciąża Zamawiającego. </w:t>
      </w:r>
    </w:p>
    <w:p w14:paraId="194CB6B8" w14:textId="623B2A21" w:rsidR="00CC6837" w:rsidRPr="00CC6837" w:rsidRDefault="00CC6837" w:rsidP="00CC6837">
      <w:pPr>
        <w:numPr>
          <w:ilvl w:val="0"/>
          <w:numId w:val="1"/>
        </w:numPr>
        <w:spacing w:line="276" w:lineRule="auto"/>
        <w:ind w:right="1" w:hanging="360"/>
        <w:rPr>
          <w:sz w:val="24"/>
          <w:szCs w:val="24"/>
        </w:rPr>
      </w:pPr>
      <w:r>
        <w:rPr>
          <w:sz w:val="24"/>
          <w:szCs w:val="24"/>
        </w:rPr>
        <w:t xml:space="preserve"> W</w:t>
      </w:r>
      <w:r w:rsidRPr="00CC6837">
        <w:rPr>
          <w:sz w:val="24"/>
          <w:szCs w:val="24"/>
        </w:rPr>
        <w:t xml:space="preserve">ykonawca ponosi odpowiedzialność wobec Zamawiającego za przestrzeganie przez osoby wykonujące w jego imieniu zamówienie - kierowcę przepisów prawa drogowego, BHP, p.poż. i </w:t>
      </w:r>
      <w:proofErr w:type="spellStart"/>
      <w:r w:rsidRPr="00CC6837">
        <w:rPr>
          <w:sz w:val="24"/>
          <w:szCs w:val="24"/>
        </w:rPr>
        <w:t>higieniczno</w:t>
      </w:r>
      <w:proofErr w:type="spellEnd"/>
      <w:r w:rsidRPr="00CC6837">
        <w:rPr>
          <w:sz w:val="24"/>
          <w:szCs w:val="24"/>
        </w:rPr>
        <w:t xml:space="preserve">–sanitarnych oraz godzin realizacji usługi transportowej. Odpowiada on za ich działania, jak za działania własne oraz ponosi odpowiedzialność prawną i materialną wobec osób trzecich za naruszenia ww. przepisów, a także w zakresie wykonywanej usługi, tj. jakości świadczonych usług. </w:t>
      </w:r>
    </w:p>
    <w:p w14:paraId="186D3CCF" w14:textId="2F0A73E8" w:rsidR="005D59FB" w:rsidRPr="00574FF2" w:rsidRDefault="005D59FB" w:rsidP="00073361">
      <w:pPr>
        <w:spacing w:line="276" w:lineRule="auto"/>
        <w:ind w:left="422" w:right="1" w:firstLine="0"/>
        <w:rPr>
          <w:sz w:val="24"/>
          <w:szCs w:val="24"/>
        </w:rPr>
      </w:pPr>
    </w:p>
    <w:p w14:paraId="13092515" w14:textId="77777777" w:rsidR="00103100" w:rsidRDefault="001A22FF" w:rsidP="00283BA3">
      <w:pPr>
        <w:numPr>
          <w:ilvl w:val="0"/>
          <w:numId w:val="1"/>
        </w:numPr>
        <w:spacing w:line="276" w:lineRule="auto"/>
        <w:ind w:right="1" w:hanging="360"/>
        <w:rPr>
          <w:sz w:val="24"/>
          <w:szCs w:val="24"/>
        </w:rPr>
      </w:pPr>
      <w:r w:rsidRPr="00574FF2">
        <w:rPr>
          <w:sz w:val="24"/>
          <w:szCs w:val="24"/>
        </w:rPr>
        <w:t xml:space="preserve">Nazwa i kod wg Wspólnego Słownika Zamówień (CPV): </w:t>
      </w:r>
    </w:p>
    <w:p w14:paraId="617DADE0" w14:textId="29001591" w:rsidR="00243029" w:rsidRDefault="00243029" w:rsidP="00103100">
      <w:pPr>
        <w:numPr>
          <w:ilvl w:val="1"/>
          <w:numId w:val="1"/>
        </w:numPr>
        <w:spacing w:line="276" w:lineRule="auto"/>
        <w:ind w:left="1066" w:right="0" w:hanging="357"/>
        <w:rPr>
          <w:sz w:val="24"/>
          <w:szCs w:val="24"/>
        </w:rPr>
      </w:pPr>
      <w:r w:rsidRPr="00243029">
        <w:rPr>
          <w:sz w:val="24"/>
          <w:szCs w:val="24"/>
        </w:rPr>
        <w:t>60100000-9 Usługi w zakresie transportu drogowego</w:t>
      </w:r>
      <w:r>
        <w:rPr>
          <w:sz w:val="24"/>
          <w:szCs w:val="24"/>
        </w:rPr>
        <w:t>,</w:t>
      </w:r>
    </w:p>
    <w:p w14:paraId="49FEEA7A" w14:textId="5C246BD7" w:rsidR="00D661B9" w:rsidRDefault="00D661B9" w:rsidP="00103100">
      <w:pPr>
        <w:numPr>
          <w:ilvl w:val="1"/>
          <w:numId w:val="1"/>
        </w:numPr>
        <w:spacing w:line="276" w:lineRule="auto"/>
        <w:ind w:left="1066" w:right="0" w:hanging="357"/>
        <w:rPr>
          <w:sz w:val="24"/>
          <w:szCs w:val="24"/>
        </w:rPr>
      </w:pPr>
      <w:r w:rsidRPr="00D661B9">
        <w:rPr>
          <w:sz w:val="24"/>
          <w:szCs w:val="24"/>
        </w:rPr>
        <w:t>60140000-1 Nieregularny transport osób</w:t>
      </w:r>
      <w:r>
        <w:rPr>
          <w:sz w:val="24"/>
          <w:szCs w:val="24"/>
        </w:rPr>
        <w:t>.</w:t>
      </w:r>
    </w:p>
    <w:p w14:paraId="129712A0" w14:textId="1F597971" w:rsidR="00BE3204" w:rsidRPr="00283BA3" w:rsidRDefault="00BE3204" w:rsidP="00073361">
      <w:pPr>
        <w:spacing w:line="276" w:lineRule="auto"/>
        <w:ind w:left="419" w:right="0"/>
        <w:rPr>
          <w:sz w:val="24"/>
          <w:szCs w:val="24"/>
        </w:rPr>
      </w:pPr>
      <w:r>
        <w:rPr>
          <w:sz w:val="24"/>
          <w:szCs w:val="24"/>
        </w:rPr>
        <w:lastRenderedPageBreak/>
        <w:t>c)</w:t>
      </w:r>
      <w:r w:rsidRPr="00BE3204">
        <w:rPr>
          <w:sz w:val="24"/>
          <w:szCs w:val="24"/>
        </w:rPr>
        <w:t xml:space="preserve">60000000-8 Usługi transportowe (z wyłączeniem transportu odpadów); 60172000-4 </w:t>
      </w:r>
      <w:r>
        <w:rPr>
          <w:sz w:val="24"/>
          <w:szCs w:val="24"/>
        </w:rPr>
        <w:t xml:space="preserve">d) </w:t>
      </w:r>
      <w:r w:rsidRPr="00BE3204">
        <w:rPr>
          <w:sz w:val="24"/>
          <w:szCs w:val="24"/>
        </w:rPr>
        <w:t>Wynajem autobusów i autokarów wraz z kierowcą;</w:t>
      </w:r>
    </w:p>
    <w:p w14:paraId="7E97E726" w14:textId="77777777" w:rsidR="001A22FF" w:rsidRPr="00574FF2" w:rsidRDefault="001A22FF" w:rsidP="00A721F4">
      <w:pPr>
        <w:pStyle w:val="Akapitzlist"/>
        <w:numPr>
          <w:ilvl w:val="0"/>
          <w:numId w:val="1"/>
        </w:numPr>
        <w:ind w:left="419"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 Warunki realizacji zamówienia:</w:t>
      </w:r>
    </w:p>
    <w:p w14:paraId="248B9E6F" w14:textId="693D30E8"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Wykonawca zobowiązany jest do świadczenia usługi zgodnie z dokumentami zamówienia (w szczególności: </w:t>
      </w:r>
      <w:r w:rsidR="00C94ABF" w:rsidRPr="00574FF2">
        <w:rPr>
          <w:rFonts w:ascii="Calibri" w:hAnsi="Calibri" w:cs="Calibri"/>
          <w:color w:val="000000" w:themeColor="text1"/>
          <w:sz w:val="24"/>
          <w:szCs w:val="24"/>
        </w:rPr>
        <w:t>Zapytaniem ofertowym</w:t>
      </w:r>
      <w:r w:rsidRPr="00574FF2">
        <w:rPr>
          <w:rFonts w:ascii="Calibri" w:hAnsi="Calibri" w:cs="Calibri"/>
          <w:color w:val="000000" w:themeColor="text1"/>
          <w:sz w:val="24"/>
          <w:szCs w:val="24"/>
        </w:rPr>
        <w:t xml:space="preserve"> oraz </w:t>
      </w:r>
      <w:r w:rsidR="00C94ABF" w:rsidRPr="00574FF2">
        <w:rPr>
          <w:rFonts w:ascii="Calibri" w:hAnsi="Calibri" w:cs="Calibri"/>
          <w:color w:val="000000" w:themeColor="text1"/>
          <w:sz w:val="24"/>
          <w:szCs w:val="24"/>
        </w:rPr>
        <w:t>wzorem</w:t>
      </w:r>
      <w:r w:rsidRPr="00574FF2">
        <w:rPr>
          <w:rFonts w:ascii="Calibri" w:hAnsi="Calibri" w:cs="Calibri"/>
          <w:color w:val="000000" w:themeColor="text1"/>
          <w:sz w:val="24"/>
          <w:szCs w:val="24"/>
        </w:rPr>
        <w:t xml:space="preserve"> umowy)</w:t>
      </w:r>
      <w:r w:rsidR="00C94ABF" w:rsidRPr="00574FF2">
        <w:rPr>
          <w:rFonts w:ascii="Calibri" w:hAnsi="Calibri" w:cs="Calibri"/>
          <w:color w:val="000000" w:themeColor="text1"/>
          <w:sz w:val="24"/>
          <w:szCs w:val="24"/>
        </w:rPr>
        <w:t xml:space="preserve"> jak również bezwzględnie obowiązującymi przepisami</w:t>
      </w:r>
      <w:r w:rsidRPr="00574FF2">
        <w:rPr>
          <w:rFonts w:ascii="Calibri" w:hAnsi="Calibri" w:cs="Calibri"/>
          <w:color w:val="000000" w:themeColor="text1"/>
          <w:sz w:val="24"/>
          <w:szCs w:val="24"/>
        </w:rPr>
        <w:t>,</w:t>
      </w:r>
    </w:p>
    <w:p w14:paraId="4E28C04C" w14:textId="04EA9B13" w:rsidR="00585F51"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Oferta powinna uwzględniać wykonanie wszystkich prac i czynności świadczonych przez okres i na warunkach określonych w dokumentach zamówienia (w</w:t>
      </w:r>
      <w:r w:rsidR="004509A6">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szczególności: </w:t>
      </w:r>
      <w:r w:rsidR="00C94ABF" w:rsidRPr="00574FF2">
        <w:rPr>
          <w:rFonts w:ascii="Calibri" w:hAnsi="Calibri" w:cs="Calibri"/>
          <w:color w:val="000000" w:themeColor="text1"/>
          <w:sz w:val="24"/>
          <w:szCs w:val="24"/>
        </w:rPr>
        <w:t>Zapytaniu ofertowym</w:t>
      </w:r>
      <w:r w:rsidRPr="00574FF2">
        <w:rPr>
          <w:rFonts w:ascii="Calibri" w:hAnsi="Calibri" w:cs="Calibri"/>
          <w:color w:val="000000" w:themeColor="text1"/>
          <w:sz w:val="24"/>
          <w:szCs w:val="24"/>
        </w:rPr>
        <w:t xml:space="preserve"> oraz </w:t>
      </w:r>
      <w:r w:rsidR="00C94ABF" w:rsidRPr="00574FF2">
        <w:rPr>
          <w:rFonts w:ascii="Calibri" w:hAnsi="Calibri" w:cs="Calibri"/>
          <w:color w:val="000000" w:themeColor="text1"/>
          <w:sz w:val="24"/>
          <w:szCs w:val="24"/>
        </w:rPr>
        <w:t>wzorze</w:t>
      </w:r>
      <w:r w:rsidRPr="00574FF2">
        <w:rPr>
          <w:rFonts w:ascii="Calibri" w:hAnsi="Calibri" w:cs="Calibri"/>
          <w:color w:val="000000" w:themeColor="text1"/>
          <w:sz w:val="24"/>
          <w:szCs w:val="24"/>
        </w:rPr>
        <w:t xml:space="preserve"> umowy).</w:t>
      </w:r>
    </w:p>
    <w:p w14:paraId="1FA98F12" w14:textId="339DF766" w:rsidR="00585F51" w:rsidRPr="00574FF2" w:rsidRDefault="00585F51" w:rsidP="00AF1C40">
      <w:pPr>
        <w:pStyle w:val="Akapitzlist"/>
        <w:numPr>
          <w:ilvl w:val="0"/>
          <w:numId w:val="4"/>
        </w:numPr>
        <w:ind w:left="1066" w:hanging="357"/>
        <w:jc w:val="both"/>
        <w:rPr>
          <w:rFonts w:cstheme="minorHAnsi"/>
          <w:color w:val="000000" w:themeColor="text1"/>
          <w:sz w:val="24"/>
          <w:szCs w:val="24"/>
        </w:rPr>
      </w:pPr>
      <w:r w:rsidRPr="00574FF2">
        <w:rPr>
          <w:rFonts w:cstheme="minorHAnsi"/>
          <w:color w:val="000000" w:themeColor="text1"/>
          <w:sz w:val="24"/>
          <w:szCs w:val="24"/>
        </w:rPr>
        <w:t xml:space="preserve">Cena podana w ofercie nie podlega zmianom przez cały okres trwania umowy.  </w:t>
      </w:r>
    </w:p>
    <w:p w14:paraId="52DF9EF3" w14:textId="024D49B3"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Cenę należy wyrazić w PLN w kwocie brutto (</w:t>
      </w:r>
    </w:p>
    <w:p w14:paraId="67E1AA44" w14:textId="663FBD4D" w:rsidR="001A22FF" w:rsidRPr="00CC63A8"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Zamawiający przewiduje </w:t>
      </w:r>
      <w:r w:rsidRPr="00CC63A8">
        <w:rPr>
          <w:rFonts w:ascii="Calibri" w:hAnsi="Calibri" w:cs="Calibri"/>
          <w:color w:val="000000" w:themeColor="text1"/>
          <w:sz w:val="24"/>
          <w:szCs w:val="24"/>
        </w:rPr>
        <w:t xml:space="preserve">współpracę z wyłonionym Wykonawcą na podstawie umowy, której wzór stanowi załącznik nr </w:t>
      </w:r>
      <w:r w:rsidR="00FF38BC" w:rsidRPr="00CC63A8">
        <w:rPr>
          <w:rFonts w:ascii="Calibri" w:hAnsi="Calibri" w:cs="Calibri"/>
          <w:color w:val="000000" w:themeColor="text1"/>
          <w:sz w:val="24"/>
          <w:szCs w:val="24"/>
        </w:rPr>
        <w:t>5</w:t>
      </w:r>
      <w:r w:rsidRPr="00CC63A8">
        <w:rPr>
          <w:rFonts w:ascii="Calibri" w:hAnsi="Calibri" w:cs="Calibri"/>
          <w:color w:val="000000" w:themeColor="text1"/>
          <w:sz w:val="24"/>
          <w:szCs w:val="24"/>
        </w:rPr>
        <w:t xml:space="preserve"> do niniejsze</w:t>
      </w:r>
      <w:r w:rsidR="00FF38BC" w:rsidRPr="00CC63A8">
        <w:rPr>
          <w:rFonts w:ascii="Calibri" w:hAnsi="Calibri" w:cs="Calibri"/>
          <w:color w:val="000000" w:themeColor="text1"/>
          <w:sz w:val="24"/>
          <w:szCs w:val="24"/>
        </w:rPr>
        <w:t>go zapytania</w:t>
      </w:r>
      <w:r w:rsidRPr="00CC63A8">
        <w:rPr>
          <w:rFonts w:ascii="Calibri" w:hAnsi="Calibri" w:cs="Calibri"/>
          <w:color w:val="000000" w:themeColor="text1"/>
          <w:sz w:val="24"/>
          <w:szCs w:val="24"/>
        </w:rPr>
        <w:t xml:space="preserve">.  </w:t>
      </w:r>
    </w:p>
    <w:p w14:paraId="574DD24F" w14:textId="14E7A8C0"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CC63A8">
        <w:rPr>
          <w:rFonts w:ascii="Calibri" w:hAnsi="Calibri" w:cs="Calibri"/>
          <w:color w:val="000000" w:themeColor="text1"/>
          <w:sz w:val="24"/>
          <w:szCs w:val="24"/>
        </w:rPr>
        <w:t>Wykonawca zobowiązany jest w trakcie</w:t>
      </w:r>
      <w:r w:rsidRPr="00574FF2">
        <w:rPr>
          <w:rFonts w:ascii="Calibri" w:hAnsi="Calibri" w:cs="Calibri"/>
          <w:color w:val="000000" w:themeColor="text1"/>
          <w:sz w:val="24"/>
          <w:szCs w:val="24"/>
        </w:rPr>
        <w:t xml:space="preserve"> realizacji umowy do przekazywania Zamawiającemu w terminie do 5 dni kalendarzowych od zakończenia miesiąca kalendarzowego </w:t>
      </w:r>
      <w:r w:rsidR="00360E96">
        <w:rPr>
          <w:rFonts w:ascii="Calibri" w:hAnsi="Calibri" w:cs="Calibri"/>
          <w:color w:val="000000" w:themeColor="text1"/>
          <w:sz w:val="24"/>
          <w:szCs w:val="24"/>
        </w:rPr>
        <w:t xml:space="preserve">zestawienia </w:t>
      </w:r>
      <w:r w:rsidRPr="00574FF2">
        <w:rPr>
          <w:rFonts w:ascii="Calibri" w:hAnsi="Calibri" w:cs="Calibri"/>
          <w:color w:val="000000" w:themeColor="text1"/>
          <w:sz w:val="24"/>
          <w:szCs w:val="24"/>
        </w:rPr>
        <w:t xml:space="preserve">wszystkich </w:t>
      </w:r>
      <w:r w:rsidR="00360E96">
        <w:rPr>
          <w:rFonts w:ascii="Calibri" w:hAnsi="Calibri" w:cs="Calibri"/>
          <w:color w:val="000000" w:themeColor="text1"/>
          <w:sz w:val="24"/>
          <w:szCs w:val="24"/>
        </w:rPr>
        <w:t xml:space="preserve">zrealizowanych przejazdów </w:t>
      </w:r>
      <w:r w:rsidRPr="00574FF2">
        <w:rPr>
          <w:rFonts w:ascii="Calibri" w:hAnsi="Calibri" w:cs="Calibri"/>
          <w:color w:val="000000" w:themeColor="text1"/>
          <w:sz w:val="24"/>
          <w:szCs w:val="24"/>
        </w:rPr>
        <w:t>w</w:t>
      </w:r>
      <w:r w:rsidR="00682DDD">
        <w:rPr>
          <w:rFonts w:ascii="Calibri" w:hAnsi="Calibri" w:cs="Calibri"/>
          <w:color w:val="000000" w:themeColor="text1"/>
          <w:sz w:val="24"/>
          <w:szCs w:val="24"/>
        </w:rPr>
        <w:t> </w:t>
      </w:r>
      <w:r w:rsidRPr="00574FF2">
        <w:rPr>
          <w:rFonts w:ascii="Calibri" w:hAnsi="Calibri" w:cs="Calibri"/>
          <w:color w:val="000000" w:themeColor="text1"/>
          <w:sz w:val="24"/>
          <w:szCs w:val="24"/>
        </w:rPr>
        <w:t>zakończonym miesiącu kalendarzowym</w:t>
      </w:r>
      <w:r w:rsidR="002604D3">
        <w:rPr>
          <w:rFonts w:ascii="Calibri" w:hAnsi="Calibri" w:cs="Calibri"/>
          <w:color w:val="000000" w:themeColor="text1"/>
          <w:sz w:val="24"/>
          <w:szCs w:val="24"/>
        </w:rPr>
        <w:t>, wraz z</w:t>
      </w:r>
      <w:r w:rsidR="0063494F">
        <w:rPr>
          <w:rFonts w:ascii="Calibri" w:hAnsi="Calibri" w:cs="Calibri"/>
          <w:color w:val="000000" w:themeColor="text1"/>
          <w:sz w:val="24"/>
          <w:szCs w:val="24"/>
        </w:rPr>
        <w:t>e</w:t>
      </w:r>
      <w:r w:rsidR="002604D3">
        <w:rPr>
          <w:rFonts w:ascii="Calibri" w:hAnsi="Calibri" w:cs="Calibri"/>
          <w:color w:val="000000" w:themeColor="text1"/>
          <w:sz w:val="24"/>
          <w:szCs w:val="24"/>
        </w:rPr>
        <w:t xml:space="preserve"> </w:t>
      </w:r>
      <w:r w:rsidR="0063494F">
        <w:rPr>
          <w:rFonts w:ascii="Calibri" w:hAnsi="Calibri" w:cs="Calibri"/>
          <w:color w:val="000000" w:themeColor="text1"/>
          <w:sz w:val="24"/>
          <w:szCs w:val="24"/>
        </w:rPr>
        <w:t>wskazani</w:t>
      </w:r>
      <w:r w:rsidR="006B1C90">
        <w:rPr>
          <w:rFonts w:ascii="Calibri" w:hAnsi="Calibri" w:cs="Calibri"/>
          <w:color w:val="000000" w:themeColor="text1"/>
          <w:sz w:val="24"/>
          <w:szCs w:val="24"/>
        </w:rPr>
        <w:t>e</w:t>
      </w:r>
      <w:r w:rsidR="0063494F">
        <w:rPr>
          <w:rFonts w:ascii="Calibri" w:hAnsi="Calibri" w:cs="Calibri"/>
          <w:color w:val="000000" w:themeColor="text1"/>
          <w:sz w:val="24"/>
          <w:szCs w:val="24"/>
        </w:rPr>
        <w:t>m</w:t>
      </w:r>
      <w:r w:rsidR="002604D3">
        <w:rPr>
          <w:rFonts w:ascii="Calibri" w:hAnsi="Calibri" w:cs="Calibri"/>
          <w:color w:val="000000" w:themeColor="text1"/>
          <w:sz w:val="24"/>
          <w:szCs w:val="24"/>
        </w:rPr>
        <w:t xml:space="preserve"> liczby przejechanych kilometrów</w:t>
      </w:r>
      <w:r w:rsidR="00DD5F01">
        <w:rPr>
          <w:rFonts w:ascii="Calibri" w:hAnsi="Calibri" w:cs="Calibri"/>
          <w:color w:val="000000" w:themeColor="text1"/>
          <w:sz w:val="24"/>
          <w:szCs w:val="24"/>
        </w:rPr>
        <w:t xml:space="preserve"> (w podziale na każdy przejazd oraz zbiorczo)</w:t>
      </w:r>
      <w:r w:rsidRPr="00574FF2">
        <w:rPr>
          <w:rFonts w:ascii="Calibri" w:hAnsi="Calibri" w:cs="Calibri"/>
          <w:color w:val="000000" w:themeColor="text1"/>
          <w:sz w:val="24"/>
          <w:szCs w:val="24"/>
        </w:rPr>
        <w:t xml:space="preserve">. </w:t>
      </w:r>
      <w:r w:rsidR="00073361" w:rsidRPr="00073361">
        <w:rPr>
          <w:rFonts w:ascii="Calibri" w:hAnsi="Calibri" w:cs="Calibri"/>
          <w:color w:val="000000" w:themeColor="text1"/>
          <w:sz w:val="24"/>
          <w:szCs w:val="24"/>
        </w:rPr>
        <w:t>Wykonawca rozpocznie naliczanie kilometrów z chwilą odjazdu spod miejsca wskazanego w zapytaniu ofertowym.</w:t>
      </w:r>
    </w:p>
    <w:p w14:paraId="5F8A1835" w14:textId="085F46A5"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Rozliczenie finansowe z Wykonawcą odbywać się będzie po zakończeniu każdego miesiąca kalendarzowego rzeczywistej realizacji przedmiotu zamówienia, po otrzymaniu i zaakceptowaniu przez Zamawiającego dokumentacji omówionej w</w:t>
      </w:r>
      <w:r w:rsidR="00272693">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punkcie </w:t>
      </w:r>
      <w:r w:rsidR="00913979">
        <w:rPr>
          <w:rFonts w:ascii="Calibri" w:hAnsi="Calibri" w:cs="Calibri"/>
          <w:color w:val="000000" w:themeColor="text1"/>
          <w:sz w:val="24"/>
          <w:szCs w:val="24"/>
        </w:rPr>
        <w:t>f</w:t>
      </w:r>
      <w:r w:rsidRPr="00574FF2">
        <w:rPr>
          <w:rFonts w:ascii="Calibri" w:hAnsi="Calibri" w:cs="Calibri"/>
          <w:color w:val="000000" w:themeColor="text1"/>
          <w:sz w:val="24"/>
          <w:szCs w:val="24"/>
        </w:rPr>
        <w:t xml:space="preserve">) powyżej oraz prawidłowo sporządzonego rachunku lub faktury VAT, wystawionego po dokonaniu częściowego (miesięcznego) odbioru przedmiotu zamówienia potwierdzonego protokołem. Protokół wydany zostanie w ciągu 14 dni od daty otrzymania i zaakceptowania przez Zamawiającego dokumentacji omówionej w punkcie </w:t>
      </w:r>
      <w:r w:rsidR="00B655D6">
        <w:rPr>
          <w:rFonts w:ascii="Calibri" w:hAnsi="Calibri" w:cs="Calibri"/>
          <w:color w:val="000000" w:themeColor="text1"/>
          <w:sz w:val="24"/>
          <w:szCs w:val="24"/>
        </w:rPr>
        <w:t>f</w:t>
      </w:r>
      <w:r w:rsidRPr="00574FF2">
        <w:rPr>
          <w:rFonts w:ascii="Calibri" w:hAnsi="Calibri" w:cs="Calibri"/>
          <w:color w:val="000000" w:themeColor="text1"/>
          <w:sz w:val="24"/>
          <w:szCs w:val="24"/>
        </w:rPr>
        <w:t>) powyżej</w:t>
      </w:r>
    </w:p>
    <w:p w14:paraId="4FCF9E97" w14:textId="01C53BE0"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Wynagrodzenie płatne będzie na rachunek Wykonawcy w terminie 30 dni, licząc od dnia otrzymania przez Zamawiającego rachunku lub faktury VAT</w:t>
      </w:r>
      <w:r w:rsidR="00C85415" w:rsidRPr="00574FF2">
        <w:rPr>
          <w:rFonts w:ascii="Calibri" w:hAnsi="Calibri" w:cs="Calibri"/>
          <w:color w:val="000000" w:themeColor="text1"/>
          <w:sz w:val="24"/>
          <w:szCs w:val="24"/>
        </w:rPr>
        <w:t xml:space="preserve"> z dołączoną kopią protokołu, o którym mowa w puncie </w:t>
      </w:r>
      <w:r w:rsidR="003E4BCF">
        <w:rPr>
          <w:rFonts w:ascii="Calibri" w:hAnsi="Calibri" w:cs="Calibri"/>
          <w:color w:val="000000" w:themeColor="text1"/>
          <w:sz w:val="24"/>
          <w:szCs w:val="24"/>
        </w:rPr>
        <w:t>g</w:t>
      </w:r>
      <w:r w:rsidR="00C85415" w:rsidRPr="00574FF2">
        <w:rPr>
          <w:rFonts w:ascii="Calibri" w:hAnsi="Calibri" w:cs="Calibri"/>
          <w:color w:val="000000" w:themeColor="text1"/>
          <w:sz w:val="24"/>
          <w:szCs w:val="24"/>
        </w:rPr>
        <w:t>) powyżej</w:t>
      </w:r>
      <w:r w:rsidRPr="00574FF2">
        <w:rPr>
          <w:rFonts w:ascii="Calibri" w:hAnsi="Calibri" w:cs="Calibri"/>
          <w:color w:val="000000" w:themeColor="text1"/>
          <w:sz w:val="24"/>
          <w:szCs w:val="24"/>
        </w:rPr>
        <w:t xml:space="preserve">. </w:t>
      </w:r>
    </w:p>
    <w:p w14:paraId="6B03F1ED" w14:textId="5516B609" w:rsidR="001A22FF"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Wykonawca zobowiązany jest do informowania Uczestników Projektu o</w:t>
      </w:r>
      <w:r w:rsidR="0035006E">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współfinansowaniu </w:t>
      </w:r>
      <w:r w:rsidR="003E4BCF">
        <w:rPr>
          <w:rFonts w:ascii="Calibri" w:hAnsi="Calibri" w:cs="Calibri"/>
          <w:color w:val="000000" w:themeColor="text1"/>
          <w:sz w:val="24"/>
          <w:szCs w:val="24"/>
        </w:rPr>
        <w:t>usługi transportowej</w:t>
      </w:r>
      <w:r w:rsidRPr="00574FF2">
        <w:rPr>
          <w:rFonts w:ascii="Calibri" w:hAnsi="Calibri" w:cs="Calibri"/>
          <w:color w:val="000000" w:themeColor="text1"/>
          <w:sz w:val="24"/>
          <w:szCs w:val="24"/>
        </w:rPr>
        <w:t xml:space="preserve"> ze środków Unii Europejskiej w ramach </w:t>
      </w:r>
      <w:r w:rsidR="003843A7" w:rsidRPr="003843A7">
        <w:rPr>
          <w:rFonts w:ascii="Calibri" w:hAnsi="Calibri" w:cs="Calibri"/>
          <w:color w:val="000000" w:themeColor="text1"/>
          <w:sz w:val="24"/>
          <w:szCs w:val="24"/>
        </w:rPr>
        <w:t>Funduszu na rzecz Sprawiedliwej Transformacji</w:t>
      </w:r>
      <w:r w:rsidRPr="00574FF2">
        <w:rPr>
          <w:rFonts w:ascii="Calibri" w:hAnsi="Calibri" w:cs="Calibri"/>
          <w:color w:val="000000" w:themeColor="text1"/>
          <w:sz w:val="24"/>
          <w:szCs w:val="24"/>
        </w:rPr>
        <w:t>.</w:t>
      </w:r>
    </w:p>
    <w:p w14:paraId="11650098" w14:textId="77777777"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Wykonawca zobowiązany jest do przekazywania Zamawiającemu informacji za pośrednictwem poczty elektronicznej o wszelkich trudnościach i problemach, które mogą wpłynąć na realizację usługi niezwłocznie (nie później niż w ciągu 3 dni od daty dowiedzenia się o nich). </w:t>
      </w:r>
    </w:p>
    <w:p w14:paraId="6AD4857B" w14:textId="77777777"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Wykonawca zobowiązany jest do prowadzenia dokumentacji realizacji umowy na wzorach dostarczonych lub zaakceptowanych przez Zamawiającego. </w:t>
      </w:r>
    </w:p>
    <w:p w14:paraId="7611BDB6" w14:textId="394DD667" w:rsidR="001A22FF" w:rsidRPr="00574FF2" w:rsidRDefault="001A22FF" w:rsidP="00AF1C40">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lastRenderedPageBreak/>
        <w:t>Zamawiający przewiduje możliwość dokonania zmiany umowy w stosunku do treści oferty, na podstawie której dokonano wyboru Wykonawcy w zakresie przedmiotu zamówienia i/lub terminu realizacji zamówienia i/lub wynagrodzenia Wykonawcy, w</w:t>
      </w:r>
      <w:r w:rsidR="00073477">
        <w:rPr>
          <w:rFonts w:ascii="Calibri" w:hAnsi="Calibri" w:cs="Calibri"/>
          <w:color w:val="000000" w:themeColor="text1"/>
          <w:sz w:val="24"/>
          <w:szCs w:val="24"/>
        </w:rPr>
        <w:t> </w:t>
      </w:r>
      <w:r w:rsidRPr="00574FF2">
        <w:rPr>
          <w:rFonts w:ascii="Calibri" w:hAnsi="Calibri" w:cs="Calibri"/>
          <w:color w:val="000000" w:themeColor="text1"/>
          <w:sz w:val="24"/>
          <w:szCs w:val="24"/>
        </w:rPr>
        <w:t xml:space="preserve">przypadku: </w:t>
      </w:r>
    </w:p>
    <w:p w14:paraId="21A7DCE4" w14:textId="09C25B41" w:rsidR="001A22FF" w:rsidRPr="00574FF2" w:rsidRDefault="001A22FF" w:rsidP="002530B5">
      <w:pPr>
        <w:pStyle w:val="Akapitzlist"/>
        <w:numPr>
          <w:ilvl w:val="1"/>
          <w:numId w:val="4"/>
        </w:numPr>
        <w:ind w:left="1560"/>
        <w:jc w:val="both"/>
        <w:rPr>
          <w:rFonts w:ascii="Calibri" w:hAnsi="Calibri" w:cs="Calibri"/>
          <w:color w:val="000000" w:themeColor="text1"/>
          <w:sz w:val="24"/>
          <w:szCs w:val="24"/>
        </w:rPr>
      </w:pPr>
      <w:r w:rsidRPr="00574FF2">
        <w:rPr>
          <w:rFonts w:ascii="Calibri" w:hAnsi="Calibri" w:cs="Calibri"/>
          <w:color w:val="000000" w:themeColor="text1"/>
          <w:sz w:val="24"/>
          <w:szCs w:val="24"/>
        </w:rPr>
        <w:t>zmian wytycznych lub zaleceń instytucji</w:t>
      </w:r>
      <w:r w:rsidR="00571B24" w:rsidRPr="00574FF2">
        <w:rPr>
          <w:rFonts w:ascii="Calibri" w:hAnsi="Calibri" w:cs="Calibri"/>
          <w:color w:val="000000" w:themeColor="text1"/>
          <w:sz w:val="24"/>
          <w:szCs w:val="24"/>
        </w:rPr>
        <w:t xml:space="preserve"> zarządzającej</w:t>
      </w:r>
      <w:r w:rsidRPr="00574FF2">
        <w:rPr>
          <w:rFonts w:ascii="Calibri" w:hAnsi="Calibri" w:cs="Calibri"/>
          <w:color w:val="000000" w:themeColor="text1"/>
          <w:sz w:val="24"/>
          <w:szCs w:val="24"/>
        </w:rPr>
        <w:t xml:space="preserve">, która przyznała środki </w:t>
      </w:r>
      <w:r w:rsidR="00967296" w:rsidRPr="00574FF2">
        <w:rPr>
          <w:rFonts w:ascii="Calibri" w:hAnsi="Calibri" w:cs="Calibri"/>
          <w:color w:val="000000" w:themeColor="text1"/>
          <w:sz w:val="24"/>
          <w:szCs w:val="24"/>
        </w:rPr>
        <w:t xml:space="preserve">unijne </w:t>
      </w:r>
      <w:r w:rsidRPr="00574FF2">
        <w:rPr>
          <w:rFonts w:ascii="Calibri" w:hAnsi="Calibri" w:cs="Calibri"/>
          <w:color w:val="000000" w:themeColor="text1"/>
          <w:sz w:val="24"/>
          <w:szCs w:val="24"/>
        </w:rPr>
        <w:t xml:space="preserve">na współfinansowanie zamówienia na usługę, które mają wpływ na przedmiot zamówienia i/lub termin realizacji zamówienia i/lub wynagrodzenie Wykonawcy, </w:t>
      </w:r>
    </w:p>
    <w:p w14:paraId="3FD1CE5A" w14:textId="77777777" w:rsidR="001A22FF" w:rsidRPr="00CC63A8" w:rsidRDefault="001A22FF" w:rsidP="002530B5">
      <w:pPr>
        <w:pStyle w:val="Akapitzlist"/>
        <w:numPr>
          <w:ilvl w:val="1"/>
          <w:numId w:val="4"/>
        </w:numPr>
        <w:ind w:left="1560"/>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zmiany stanu prawnego, który będzie wnosił nowe wymagania co do sposobu realizacji jakiegokolwiek elementu usług, która będzie miała wpływ na przedmiot </w:t>
      </w:r>
      <w:r w:rsidRPr="00CC63A8">
        <w:rPr>
          <w:rFonts w:ascii="Calibri" w:hAnsi="Calibri" w:cs="Calibri"/>
          <w:color w:val="000000" w:themeColor="text1"/>
          <w:sz w:val="24"/>
          <w:szCs w:val="24"/>
        </w:rPr>
        <w:t>zamówienia i/lub termin realizacji zamówienia i/lub wynagrodzenie Wykonawcy.</w:t>
      </w:r>
    </w:p>
    <w:p w14:paraId="08F43447" w14:textId="5F7AC92F" w:rsidR="00BB4FBB" w:rsidRPr="00CC63A8" w:rsidRDefault="00BB4FBB" w:rsidP="002530B5">
      <w:pPr>
        <w:pStyle w:val="Akapitzlist"/>
        <w:numPr>
          <w:ilvl w:val="1"/>
          <w:numId w:val="4"/>
        </w:numPr>
        <w:ind w:left="1560"/>
        <w:jc w:val="both"/>
        <w:rPr>
          <w:rFonts w:ascii="Calibri" w:hAnsi="Calibri" w:cs="Calibri"/>
          <w:bCs/>
          <w:color w:val="000000" w:themeColor="text1"/>
          <w:sz w:val="24"/>
          <w:szCs w:val="24"/>
        </w:rPr>
      </w:pPr>
      <w:r w:rsidRPr="00CC63A8">
        <w:rPr>
          <w:bCs/>
          <w:sz w:val="24"/>
          <w:szCs w:val="24"/>
        </w:rPr>
        <w:t>zmiany osób skierowanych do realizacji zamówienia na wniosek Wykonawcy złożony Zamawiającemu, pod warunkiem, że nowa osoba skierowania do realizacji zamówienia spełnia warunki określone niniejszym zapytani</w:t>
      </w:r>
      <w:r w:rsidR="00B816BD" w:rsidRPr="00CC63A8">
        <w:rPr>
          <w:bCs/>
          <w:sz w:val="24"/>
          <w:szCs w:val="24"/>
        </w:rPr>
        <w:t>u</w:t>
      </w:r>
      <w:r w:rsidRPr="00CC63A8">
        <w:rPr>
          <w:bCs/>
          <w:sz w:val="24"/>
          <w:szCs w:val="24"/>
        </w:rPr>
        <w:t xml:space="preserve"> oraz posiada doświadczenie </w:t>
      </w:r>
      <w:r w:rsidR="00571B24" w:rsidRPr="00CC63A8">
        <w:rPr>
          <w:bCs/>
          <w:sz w:val="24"/>
          <w:szCs w:val="24"/>
        </w:rPr>
        <w:t xml:space="preserve">zawodowe </w:t>
      </w:r>
      <w:r w:rsidRPr="00CC63A8">
        <w:rPr>
          <w:bCs/>
          <w:sz w:val="24"/>
          <w:szCs w:val="24"/>
        </w:rPr>
        <w:t>nie gorsze od osoby wskazanej w</w:t>
      </w:r>
      <w:r w:rsidR="00073477" w:rsidRPr="00CC63A8">
        <w:rPr>
          <w:bCs/>
          <w:sz w:val="24"/>
          <w:szCs w:val="24"/>
        </w:rPr>
        <w:t> </w:t>
      </w:r>
      <w:r w:rsidRPr="00CC63A8">
        <w:rPr>
          <w:bCs/>
          <w:sz w:val="24"/>
          <w:szCs w:val="24"/>
        </w:rPr>
        <w:t>ofercie Wykonawcy.</w:t>
      </w:r>
    </w:p>
    <w:p w14:paraId="0CF45037" w14:textId="5C882EFD" w:rsidR="001A22FF" w:rsidRPr="00574FF2" w:rsidRDefault="001A22FF" w:rsidP="000D4B45">
      <w:pPr>
        <w:pStyle w:val="Akapitzlist"/>
        <w:numPr>
          <w:ilvl w:val="0"/>
          <w:numId w:val="4"/>
        </w:numPr>
        <w:ind w:left="1066" w:hanging="357"/>
        <w:jc w:val="both"/>
        <w:rPr>
          <w:rFonts w:ascii="Calibri" w:hAnsi="Calibri" w:cs="Calibri"/>
          <w:color w:val="000000" w:themeColor="text1"/>
          <w:sz w:val="24"/>
          <w:szCs w:val="24"/>
        </w:rPr>
      </w:pPr>
      <w:r w:rsidRPr="00CC63A8">
        <w:rPr>
          <w:rFonts w:ascii="Calibri" w:hAnsi="Calibri" w:cs="Calibri"/>
          <w:color w:val="000000" w:themeColor="text1"/>
          <w:sz w:val="24"/>
          <w:szCs w:val="24"/>
        </w:rPr>
        <w:t>Wykonawcy przysługuje wynagrodzenie</w:t>
      </w:r>
      <w:r w:rsidRPr="00574FF2">
        <w:rPr>
          <w:rFonts w:ascii="Calibri" w:hAnsi="Calibri" w:cs="Calibri"/>
          <w:color w:val="000000" w:themeColor="text1"/>
          <w:sz w:val="24"/>
          <w:szCs w:val="24"/>
        </w:rPr>
        <w:t xml:space="preserve"> ustalone w oparciu o faktyczną liczbę </w:t>
      </w:r>
      <w:r w:rsidR="00346535">
        <w:rPr>
          <w:rFonts w:ascii="Calibri" w:hAnsi="Calibri" w:cs="Calibri"/>
          <w:color w:val="000000" w:themeColor="text1"/>
          <w:sz w:val="24"/>
          <w:szCs w:val="24"/>
        </w:rPr>
        <w:t>przejechanych kilometrów</w:t>
      </w:r>
      <w:r w:rsidR="00C21076">
        <w:rPr>
          <w:rFonts w:ascii="Calibri" w:hAnsi="Calibri" w:cs="Calibri"/>
          <w:color w:val="000000" w:themeColor="text1"/>
          <w:sz w:val="24"/>
          <w:szCs w:val="24"/>
        </w:rPr>
        <w:t xml:space="preserve"> </w:t>
      </w:r>
      <w:r w:rsidR="00274D7C">
        <w:rPr>
          <w:rFonts w:ascii="Calibri" w:hAnsi="Calibri" w:cs="Calibri"/>
          <w:color w:val="000000" w:themeColor="text1"/>
          <w:sz w:val="24"/>
          <w:szCs w:val="24"/>
        </w:rPr>
        <w:t xml:space="preserve">dla wyjazdów </w:t>
      </w:r>
      <w:r w:rsidRPr="00574FF2">
        <w:rPr>
          <w:rFonts w:ascii="Calibri" w:hAnsi="Calibri" w:cs="Calibri"/>
          <w:color w:val="000000" w:themeColor="text1"/>
          <w:sz w:val="24"/>
          <w:szCs w:val="24"/>
        </w:rPr>
        <w:t xml:space="preserve">o których mowa w ust. </w:t>
      </w:r>
      <w:r w:rsidR="00274D7C">
        <w:rPr>
          <w:rFonts w:ascii="Calibri" w:hAnsi="Calibri" w:cs="Calibri"/>
          <w:color w:val="000000" w:themeColor="text1"/>
          <w:sz w:val="24"/>
          <w:szCs w:val="24"/>
        </w:rPr>
        <w:t>3</w:t>
      </w:r>
      <w:r w:rsidR="00D74926" w:rsidRPr="00574FF2">
        <w:rPr>
          <w:rFonts w:ascii="Calibri" w:hAnsi="Calibri" w:cs="Calibri"/>
          <w:color w:val="000000" w:themeColor="text1"/>
          <w:sz w:val="24"/>
          <w:szCs w:val="24"/>
        </w:rPr>
        <w:t xml:space="preserve"> </w:t>
      </w:r>
      <w:r w:rsidRPr="00574FF2">
        <w:rPr>
          <w:rFonts w:ascii="Calibri" w:hAnsi="Calibri" w:cs="Calibri"/>
          <w:color w:val="000000" w:themeColor="text1"/>
          <w:sz w:val="24"/>
          <w:szCs w:val="24"/>
        </w:rPr>
        <w:t>powyżej</w:t>
      </w:r>
      <w:r w:rsidR="00274D7C">
        <w:rPr>
          <w:rFonts w:ascii="Calibri" w:hAnsi="Calibri" w:cs="Calibri"/>
          <w:color w:val="000000" w:themeColor="text1"/>
          <w:sz w:val="24"/>
          <w:szCs w:val="24"/>
        </w:rPr>
        <w:t>.</w:t>
      </w:r>
      <w:r w:rsidR="00073361">
        <w:rPr>
          <w:rFonts w:ascii="Calibri" w:hAnsi="Calibri" w:cs="Calibri"/>
          <w:color w:val="000000" w:themeColor="text1"/>
          <w:sz w:val="24"/>
          <w:szCs w:val="24"/>
        </w:rPr>
        <w:t xml:space="preserve"> O</w:t>
      </w:r>
      <w:r w:rsidR="00073361" w:rsidRPr="00073361">
        <w:rPr>
          <w:rFonts w:ascii="Calibri" w:hAnsi="Calibri" w:cs="Calibri"/>
          <w:color w:val="000000" w:themeColor="text1"/>
          <w:sz w:val="24"/>
          <w:szCs w:val="24"/>
        </w:rPr>
        <w:t>kreślona w zapytaniu o ofertowym ilość wyjazdów i kilometrów jest ilością szacunkową, która może ulec zmianie</w:t>
      </w:r>
      <w:r w:rsidR="00073361">
        <w:rPr>
          <w:rFonts w:ascii="Calibri" w:hAnsi="Calibri" w:cs="Calibri"/>
          <w:color w:val="000000" w:themeColor="text1"/>
          <w:sz w:val="24"/>
          <w:szCs w:val="24"/>
        </w:rPr>
        <w:t>.</w:t>
      </w:r>
    </w:p>
    <w:p w14:paraId="13B60A27" w14:textId="77777777" w:rsidR="001A22FF" w:rsidRPr="00574FF2" w:rsidRDefault="001A22FF" w:rsidP="000D4B45">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 xml:space="preserve">Wykonawca zobowiązuje się do udostępniania do wglądu (Zamawiającemu lub Instytucji Zarządzającej lub innym podmiotom przez nich wskazanych) dokumentów Wykonawcy związanych z realizowanym zamówieniem (projektem) w tym dokumentów finansowych oraz do przedłożenia ww. dokumentów na wezwanie Zarządu Województwa Śląskiego pełniącego rolę Instytucji Zarządzającej Programem Fundusze Europejskie dla Śląskiego 2021-2027. </w:t>
      </w:r>
    </w:p>
    <w:p w14:paraId="46C98B78" w14:textId="5E170A7B" w:rsidR="001A22FF" w:rsidRPr="00574FF2" w:rsidRDefault="00D74926" w:rsidP="000D4B45">
      <w:pPr>
        <w:pStyle w:val="Akapitzlist"/>
        <w:numPr>
          <w:ilvl w:val="0"/>
          <w:numId w:val="4"/>
        </w:numPr>
        <w:ind w:left="1066" w:hanging="357"/>
        <w:jc w:val="both"/>
        <w:rPr>
          <w:color w:val="000000" w:themeColor="text1"/>
          <w:sz w:val="24"/>
          <w:szCs w:val="24"/>
        </w:rPr>
      </w:pPr>
      <w:r w:rsidRPr="00813520">
        <w:rPr>
          <w:color w:val="000000" w:themeColor="text1"/>
          <w:sz w:val="24"/>
          <w:szCs w:val="24"/>
        </w:rPr>
        <w:t>Wykonawca składając ofertę akceptuje tym samym wzór umowy stanowiący załącznik nr 5 do zapytania</w:t>
      </w:r>
      <w:r w:rsidRPr="00574FF2">
        <w:rPr>
          <w:color w:val="000000" w:themeColor="text1"/>
          <w:sz w:val="24"/>
          <w:szCs w:val="24"/>
        </w:rPr>
        <w:t xml:space="preserve"> ofertowego</w:t>
      </w:r>
    </w:p>
    <w:p w14:paraId="3CF84E97" w14:textId="77777777" w:rsidR="001A22FF" w:rsidRPr="00574FF2" w:rsidRDefault="001A22FF" w:rsidP="000D4B45">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t>W razie stwierdzenia wad w realizacji usługi lub niewykonania bądź nienależytego wykonania zamówienia, Zamawiający niezwłocznie poinformuje o ich zaistnieniu Wykonawcę. Wykonawca jest zobowiązany do usunięcia wad bądź rozpoczęcia wykonywania lub przywrócenia należytego wykonywania niezwłocznie po otrzymaniu zgłoszenia Zamawiającego. W przypadku nieusunięcia wad, niewykonywania bądź nienależytego wykonywania zamówienia pomimo zgłoszenia Zamawiającego, Zamawiający uprawniony jest do zlecenia usunięcia wad lub wykonania zamówienia (bądź jego części) osobie trzeciej na wyłączny koszt i ryzyko Wykonawcy, bez konieczności uzyskiwania na to zgody sądu (wykonanie zastępcze).</w:t>
      </w:r>
    </w:p>
    <w:p w14:paraId="1CEBC216" w14:textId="5A18AC2D" w:rsidR="001A22FF" w:rsidRPr="00574FF2" w:rsidRDefault="001A22FF" w:rsidP="000D4B45">
      <w:pPr>
        <w:pStyle w:val="Akapitzlist"/>
        <w:numPr>
          <w:ilvl w:val="0"/>
          <w:numId w:val="4"/>
        </w:numPr>
        <w:ind w:left="1066" w:hanging="357"/>
        <w:jc w:val="both"/>
        <w:rPr>
          <w:rFonts w:ascii="Calibri" w:hAnsi="Calibri" w:cs="Calibri"/>
          <w:color w:val="000000" w:themeColor="text1"/>
          <w:sz w:val="24"/>
          <w:szCs w:val="24"/>
        </w:rPr>
      </w:pPr>
      <w:r w:rsidRPr="00574FF2">
        <w:rPr>
          <w:rFonts w:ascii="Calibri" w:hAnsi="Calibri" w:cs="Calibri"/>
          <w:color w:val="000000" w:themeColor="text1"/>
          <w:sz w:val="24"/>
          <w:szCs w:val="24"/>
        </w:rPr>
        <w:lastRenderedPageBreak/>
        <w:t xml:space="preserve">Wykonawca zobowiązuje się do zachowania tajemnicy w sprawach dotyczących działalności Zamawiającego jak również wszelkich informacji pozyskanych w ramach realizacji zamówienia (w szczególności informacji o </w:t>
      </w:r>
      <w:r w:rsidR="00371B10">
        <w:rPr>
          <w:rFonts w:ascii="Calibri" w:hAnsi="Calibri" w:cs="Calibri"/>
          <w:color w:val="000000" w:themeColor="text1"/>
          <w:sz w:val="24"/>
          <w:szCs w:val="24"/>
        </w:rPr>
        <w:t>przewożonych osobach</w:t>
      </w:r>
      <w:r w:rsidRPr="00574FF2">
        <w:rPr>
          <w:rFonts w:ascii="Calibri" w:hAnsi="Calibri" w:cs="Calibri"/>
          <w:color w:val="000000" w:themeColor="text1"/>
          <w:sz w:val="24"/>
          <w:szCs w:val="24"/>
        </w:rPr>
        <w:t xml:space="preserve">). </w:t>
      </w:r>
    </w:p>
    <w:p w14:paraId="692512B7" w14:textId="03A54B62" w:rsidR="00640BFD" w:rsidRPr="005D2944" w:rsidRDefault="001A22FF" w:rsidP="000D4B45">
      <w:pPr>
        <w:pStyle w:val="Akapitzlist"/>
        <w:numPr>
          <w:ilvl w:val="0"/>
          <w:numId w:val="4"/>
        </w:numPr>
        <w:ind w:left="1066" w:hanging="357"/>
        <w:jc w:val="both"/>
        <w:rPr>
          <w:rFonts w:ascii="Calibri" w:hAnsi="Calibri" w:cs="Calibri"/>
          <w:sz w:val="24"/>
          <w:szCs w:val="24"/>
        </w:rPr>
        <w:sectPr w:rsidR="00640BFD" w:rsidRPr="005D2944" w:rsidSect="0074399E">
          <w:headerReference w:type="even" r:id="rId9"/>
          <w:headerReference w:type="default" r:id="rId10"/>
          <w:footerReference w:type="even" r:id="rId11"/>
          <w:footerReference w:type="default" r:id="rId12"/>
          <w:headerReference w:type="first" r:id="rId13"/>
          <w:footerReference w:type="first" r:id="rId14"/>
          <w:pgSz w:w="11906" w:h="16838"/>
          <w:pgMar w:top="1536" w:right="1413" w:bottom="1786" w:left="1342" w:header="57" w:footer="140" w:gutter="0"/>
          <w:cols w:space="708"/>
          <w:docGrid w:linePitch="272"/>
        </w:sectPr>
      </w:pPr>
      <w:r w:rsidRPr="005D2944">
        <w:rPr>
          <w:rFonts w:ascii="Calibri" w:hAnsi="Calibri" w:cs="Calibri"/>
          <w:sz w:val="24"/>
          <w:szCs w:val="24"/>
        </w:rPr>
        <w:t>Zgodnie z zapisami Ustawy z dnia 28 lipca 2023 r. o zmianie Ustawy – Kodeks rodzinny i opiekuńczy oraz niektórych innych ustaw (Dz. U. z 2023 r. poz. 1606) zmieniające dotychczasową Ustawę z dnia 13 maja 2016 r. o przeciwdziałaniu zagrożeniom przestępczością na tle seksualnym, której tytuł otrzymał brzmienie „o</w:t>
      </w:r>
      <w:r w:rsidR="0045270C" w:rsidRPr="005D2944">
        <w:rPr>
          <w:rFonts w:ascii="Calibri" w:hAnsi="Calibri" w:cs="Calibri"/>
          <w:sz w:val="24"/>
          <w:szCs w:val="24"/>
        </w:rPr>
        <w:t> </w:t>
      </w:r>
      <w:r w:rsidRPr="005D2944">
        <w:rPr>
          <w:rFonts w:ascii="Calibri" w:hAnsi="Calibri" w:cs="Calibri"/>
          <w:sz w:val="24"/>
          <w:szCs w:val="24"/>
        </w:rPr>
        <w:t xml:space="preserve">przeciwdziałaniu zagrożeniom przestępczością na tle seksualnym i ochronie małoletnich” (tekst jedn.: Dz. U. z 2023 r. poz. 1304 z </w:t>
      </w:r>
      <w:proofErr w:type="spellStart"/>
      <w:r w:rsidRPr="005D2944">
        <w:rPr>
          <w:rFonts w:ascii="Calibri" w:hAnsi="Calibri" w:cs="Calibri"/>
          <w:sz w:val="24"/>
          <w:szCs w:val="24"/>
        </w:rPr>
        <w:t>późn</w:t>
      </w:r>
      <w:proofErr w:type="spellEnd"/>
      <w:r w:rsidRPr="005D2944">
        <w:rPr>
          <w:rFonts w:ascii="Calibri" w:hAnsi="Calibri" w:cs="Calibri"/>
          <w:sz w:val="24"/>
          <w:szCs w:val="24"/>
        </w:rPr>
        <w:t>. zm.), jeżeli Wykonawca należy do grona podmiotów zobowiązanych do wprowadzenia Standardów Ochrony Małoletnich, musi takie standardy posiadać</w:t>
      </w:r>
    </w:p>
    <w:p w14:paraId="6BA1887C" w14:textId="76FEF1F6" w:rsidR="00A3735A" w:rsidRPr="00574FF2" w:rsidRDefault="00A3735A" w:rsidP="002530B5">
      <w:pPr>
        <w:spacing w:after="0" w:line="276" w:lineRule="auto"/>
        <w:ind w:right="1"/>
        <w:rPr>
          <w:sz w:val="24"/>
          <w:szCs w:val="24"/>
        </w:rPr>
      </w:pPr>
    </w:p>
    <w:tbl>
      <w:tblPr>
        <w:tblStyle w:val="TableGrid"/>
        <w:tblW w:w="8769" w:type="dxa"/>
        <w:tblInd w:w="408" w:type="dxa"/>
        <w:tblCellMar>
          <w:top w:w="35" w:type="dxa"/>
          <w:right w:w="115" w:type="dxa"/>
        </w:tblCellMar>
        <w:tblLook w:val="04A0" w:firstRow="1" w:lastRow="0" w:firstColumn="1" w:lastColumn="0" w:noHBand="0" w:noVBand="1"/>
      </w:tblPr>
      <w:tblGrid>
        <w:gridCol w:w="749"/>
        <w:gridCol w:w="8020"/>
      </w:tblGrid>
      <w:tr w:rsidR="00A3735A" w:rsidRPr="00574FF2" w14:paraId="6A9E2DF3" w14:textId="77777777">
        <w:trPr>
          <w:trHeight w:val="281"/>
        </w:trPr>
        <w:tc>
          <w:tcPr>
            <w:tcW w:w="749" w:type="dxa"/>
            <w:tcBorders>
              <w:top w:val="nil"/>
              <w:left w:val="nil"/>
              <w:bottom w:val="nil"/>
              <w:right w:val="nil"/>
            </w:tcBorders>
            <w:shd w:val="clear" w:color="auto" w:fill="D9D9D9"/>
          </w:tcPr>
          <w:p w14:paraId="2EFDE8B8" w14:textId="77777777" w:rsidR="00A3735A" w:rsidRPr="00574FF2" w:rsidRDefault="00FE2F60" w:rsidP="002530B5">
            <w:pPr>
              <w:spacing w:after="0" w:line="276" w:lineRule="auto"/>
              <w:ind w:left="29" w:right="0" w:firstLine="0"/>
              <w:rPr>
                <w:sz w:val="24"/>
                <w:szCs w:val="24"/>
              </w:rPr>
            </w:pPr>
            <w:r w:rsidRPr="00574FF2">
              <w:rPr>
                <w:b/>
                <w:sz w:val="24"/>
                <w:szCs w:val="24"/>
              </w:rPr>
              <w:t>V.</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5DD5B56E"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WARUNKI UDZIAŁU W POSTĘPOWANIU  </w:t>
            </w:r>
          </w:p>
        </w:tc>
      </w:tr>
    </w:tbl>
    <w:p w14:paraId="5155C02F" w14:textId="77777777" w:rsidR="00A3735A" w:rsidRPr="00574FF2" w:rsidRDefault="00FE2F60" w:rsidP="002530B5">
      <w:pPr>
        <w:spacing w:after="49" w:line="276" w:lineRule="auto"/>
        <w:ind w:left="77" w:right="0" w:firstLine="0"/>
        <w:rPr>
          <w:sz w:val="24"/>
          <w:szCs w:val="24"/>
        </w:rPr>
      </w:pPr>
      <w:r w:rsidRPr="00574FF2">
        <w:rPr>
          <w:sz w:val="24"/>
          <w:szCs w:val="24"/>
        </w:rPr>
        <w:t xml:space="preserve"> </w:t>
      </w:r>
    </w:p>
    <w:p w14:paraId="5D8EE119" w14:textId="553570C1" w:rsidR="00216563" w:rsidRPr="00C86057" w:rsidRDefault="00216563" w:rsidP="00216563">
      <w:pPr>
        <w:pStyle w:val="Akapitzlist"/>
        <w:numPr>
          <w:ilvl w:val="0"/>
          <w:numId w:val="17"/>
        </w:numPr>
        <w:jc w:val="both"/>
        <w:rPr>
          <w:rFonts w:ascii="Calibri" w:hAnsi="Calibri" w:cs="Calibri"/>
          <w:color w:val="000000" w:themeColor="text1"/>
          <w:sz w:val="24"/>
          <w:szCs w:val="24"/>
        </w:rPr>
      </w:pPr>
      <w:bookmarkStart w:id="8" w:name="_Hlk172027216"/>
      <w:r w:rsidRPr="00574FF2">
        <w:rPr>
          <w:rFonts w:ascii="Calibri" w:hAnsi="Calibri" w:cs="Calibri"/>
          <w:color w:val="000000" w:themeColor="text1"/>
          <w:sz w:val="24"/>
          <w:szCs w:val="24"/>
        </w:rPr>
        <w:t xml:space="preserve">Zamawiający wymaga od Wykonawcy posiadania </w:t>
      </w:r>
      <w:r w:rsidR="00C9448D">
        <w:rPr>
          <w:rFonts w:ascii="Calibri" w:hAnsi="Calibri" w:cs="Calibri"/>
          <w:b/>
          <w:bCs/>
          <w:color w:val="000000" w:themeColor="text1"/>
          <w:sz w:val="24"/>
          <w:szCs w:val="24"/>
          <w:u w:val="single"/>
        </w:rPr>
        <w:t>uprawnień</w:t>
      </w:r>
      <w:r w:rsidRPr="00574FF2">
        <w:rPr>
          <w:rFonts w:ascii="Calibri" w:hAnsi="Calibri" w:cs="Calibri"/>
          <w:color w:val="000000" w:themeColor="text1"/>
          <w:sz w:val="24"/>
          <w:szCs w:val="24"/>
        </w:rPr>
        <w:t xml:space="preserve"> </w:t>
      </w:r>
      <w:r w:rsidR="00A81CFD">
        <w:rPr>
          <w:rFonts w:ascii="Calibri" w:hAnsi="Calibri" w:cs="Calibri"/>
          <w:color w:val="000000" w:themeColor="text1"/>
          <w:sz w:val="24"/>
          <w:szCs w:val="24"/>
        </w:rPr>
        <w:t xml:space="preserve">do wykonywania określonej działalności lub czynności, jeżeli przepisy prawa nakładają obowiązek ich posiadania (licencja na wykonywanie </w:t>
      </w:r>
      <w:r w:rsidR="00C359E7">
        <w:rPr>
          <w:rFonts w:ascii="Calibri" w:hAnsi="Calibri" w:cs="Calibri"/>
          <w:color w:val="000000" w:themeColor="text1"/>
          <w:sz w:val="24"/>
          <w:szCs w:val="24"/>
        </w:rPr>
        <w:t>transportu drogowego w zakresie przewozu osób wydane na podstawie Ustawy z dnia 06 września 2001 roku o transporcie drogowym (Dz. U. z 20</w:t>
      </w:r>
      <w:r w:rsidR="00F50A06">
        <w:rPr>
          <w:rFonts w:ascii="Calibri" w:hAnsi="Calibri" w:cs="Calibri"/>
          <w:color w:val="000000" w:themeColor="text1"/>
          <w:sz w:val="24"/>
          <w:szCs w:val="24"/>
        </w:rPr>
        <w:t>2</w:t>
      </w:r>
      <w:r w:rsidR="000B7C1B">
        <w:rPr>
          <w:rFonts w:ascii="Calibri" w:hAnsi="Calibri" w:cs="Calibri"/>
          <w:color w:val="000000" w:themeColor="text1"/>
          <w:sz w:val="24"/>
          <w:szCs w:val="24"/>
        </w:rPr>
        <w:t>4</w:t>
      </w:r>
      <w:r w:rsidR="00C359E7">
        <w:rPr>
          <w:rFonts w:ascii="Calibri" w:hAnsi="Calibri" w:cs="Calibri"/>
          <w:color w:val="000000" w:themeColor="text1"/>
          <w:sz w:val="24"/>
          <w:szCs w:val="24"/>
        </w:rPr>
        <w:t xml:space="preserve"> r.</w:t>
      </w:r>
      <w:r w:rsidR="00D32031">
        <w:rPr>
          <w:rFonts w:ascii="Calibri" w:hAnsi="Calibri" w:cs="Calibri"/>
          <w:color w:val="000000" w:themeColor="text1"/>
          <w:sz w:val="24"/>
          <w:szCs w:val="24"/>
        </w:rPr>
        <w:t xml:space="preserve">, poz. </w:t>
      </w:r>
      <w:r w:rsidR="00F50A06">
        <w:rPr>
          <w:rFonts w:ascii="Calibri" w:hAnsi="Calibri" w:cs="Calibri"/>
          <w:color w:val="000000" w:themeColor="text1"/>
          <w:sz w:val="24"/>
          <w:szCs w:val="24"/>
        </w:rPr>
        <w:t>1</w:t>
      </w:r>
      <w:r w:rsidR="00171566">
        <w:rPr>
          <w:rFonts w:ascii="Calibri" w:hAnsi="Calibri" w:cs="Calibri"/>
          <w:color w:val="000000" w:themeColor="text1"/>
          <w:sz w:val="24"/>
          <w:szCs w:val="24"/>
        </w:rPr>
        <w:t>539</w:t>
      </w:r>
      <w:r w:rsidR="00D32031">
        <w:rPr>
          <w:rFonts w:ascii="Calibri" w:hAnsi="Calibri" w:cs="Calibri"/>
          <w:color w:val="000000" w:themeColor="text1"/>
          <w:sz w:val="24"/>
          <w:szCs w:val="24"/>
        </w:rPr>
        <w:t xml:space="preserve"> z </w:t>
      </w:r>
      <w:proofErr w:type="spellStart"/>
      <w:r w:rsidR="00D32031">
        <w:rPr>
          <w:rFonts w:ascii="Calibri" w:hAnsi="Calibri" w:cs="Calibri"/>
          <w:color w:val="000000" w:themeColor="text1"/>
          <w:sz w:val="24"/>
          <w:szCs w:val="24"/>
        </w:rPr>
        <w:t>późn</w:t>
      </w:r>
      <w:proofErr w:type="spellEnd"/>
      <w:r w:rsidR="00D32031">
        <w:rPr>
          <w:rFonts w:ascii="Calibri" w:hAnsi="Calibri" w:cs="Calibri"/>
          <w:color w:val="000000" w:themeColor="text1"/>
          <w:sz w:val="24"/>
          <w:szCs w:val="24"/>
        </w:rPr>
        <w:t>. zm.)</w:t>
      </w:r>
      <w:r w:rsidR="00201E7C">
        <w:rPr>
          <w:rFonts w:ascii="Calibri" w:hAnsi="Calibri" w:cs="Calibri"/>
          <w:color w:val="000000" w:themeColor="text1"/>
          <w:sz w:val="24"/>
          <w:szCs w:val="24"/>
        </w:rPr>
        <w:t xml:space="preserve">, </w:t>
      </w:r>
      <w:r w:rsidRPr="00574FF2">
        <w:rPr>
          <w:rFonts w:ascii="Calibri" w:hAnsi="Calibri" w:cs="Calibri"/>
          <w:color w:val="000000" w:themeColor="text1"/>
          <w:sz w:val="24"/>
          <w:szCs w:val="24"/>
        </w:rPr>
        <w:t xml:space="preserve">umożliwiającego realizację zamówienia. </w:t>
      </w:r>
    </w:p>
    <w:p w14:paraId="1D3F5262" w14:textId="26937085" w:rsidR="00AA4D97" w:rsidRDefault="00AA4D97" w:rsidP="00FE5BF1">
      <w:pPr>
        <w:pStyle w:val="Akapitzlist"/>
        <w:numPr>
          <w:ilvl w:val="0"/>
          <w:numId w:val="17"/>
        </w:numPr>
        <w:jc w:val="both"/>
        <w:rPr>
          <w:rFonts w:ascii="Calibri" w:hAnsi="Calibri" w:cs="Calibri"/>
          <w:color w:val="000000" w:themeColor="text1"/>
          <w:sz w:val="24"/>
          <w:szCs w:val="24"/>
        </w:rPr>
      </w:pPr>
      <w:r w:rsidRPr="00C86057">
        <w:rPr>
          <w:rFonts w:ascii="Calibri" w:hAnsi="Calibri" w:cs="Calibri"/>
          <w:color w:val="000000" w:themeColor="text1"/>
          <w:sz w:val="24"/>
          <w:szCs w:val="24"/>
        </w:rPr>
        <w:t xml:space="preserve">Zamawiający wymaga od Wykonawcy posiadania </w:t>
      </w:r>
      <w:r w:rsidRPr="00C86057">
        <w:rPr>
          <w:rFonts w:ascii="Calibri" w:hAnsi="Calibri" w:cs="Calibri"/>
          <w:b/>
          <w:bCs/>
          <w:color w:val="000000" w:themeColor="text1"/>
          <w:sz w:val="24"/>
          <w:szCs w:val="24"/>
          <w:u w:val="single"/>
        </w:rPr>
        <w:t>personelu niezbędnego do realizacji zamówienia</w:t>
      </w:r>
      <w:r w:rsidRPr="00C86057">
        <w:rPr>
          <w:rFonts w:ascii="Calibri" w:hAnsi="Calibri" w:cs="Calibri"/>
          <w:color w:val="000000" w:themeColor="text1"/>
          <w:sz w:val="24"/>
          <w:szCs w:val="24"/>
        </w:rPr>
        <w:t>. Zamawiający</w:t>
      </w:r>
      <w:r w:rsidRPr="00574FF2">
        <w:rPr>
          <w:rFonts w:ascii="Calibri" w:hAnsi="Calibri" w:cs="Calibri"/>
          <w:color w:val="000000" w:themeColor="text1"/>
          <w:sz w:val="24"/>
          <w:szCs w:val="24"/>
        </w:rPr>
        <w:t xml:space="preserve"> wymaga aby Wykonawca wykazał, że dysponuje lub będzie dysponował podczas realizacji zamówienia</w:t>
      </w:r>
      <w:r w:rsidR="00FE5BF1">
        <w:rPr>
          <w:rFonts w:ascii="Calibri" w:hAnsi="Calibri" w:cs="Calibri"/>
          <w:color w:val="000000" w:themeColor="text1"/>
          <w:sz w:val="24"/>
          <w:szCs w:val="24"/>
        </w:rPr>
        <w:t xml:space="preserve"> </w:t>
      </w:r>
      <w:r w:rsidR="00FE5BF1" w:rsidRPr="00FE5BF1">
        <w:rPr>
          <w:rFonts w:ascii="Calibri" w:hAnsi="Calibri" w:cs="Calibri"/>
          <w:color w:val="000000" w:themeColor="text1"/>
          <w:sz w:val="24"/>
          <w:szCs w:val="24"/>
        </w:rPr>
        <w:t>minimum jedną osobą posiadającą wymagane przepisami prawa uprawnienia do</w:t>
      </w:r>
      <w:r w:rsidR="00831922">
        <w:rPr>
          <w:rFonts w:ascii="Calibri" w:hAnsi="Calibri" w:cs="Calibri"/>
          <w:color w:val="000000" w:themeColor="text1"/>
          <w:sz w:val="24"/>
          <w:szCs w:val="24"/>
        </w:rPr>
        <w:t xml:space="preserve"> przewozu osób </w:t>
      </w:r>
      <w:r w:rsidR="00E9402B">
        <w:rPr>
          <w:rFonts w:ascii="Calibri" w:hAnsi="Calibri" w:cs="Calibri"/>
          <w:color w:val="000000" w:themeColor="text1"/>
          <w:sz w:val="24"/>
          <w:szCs w:val="24"/>
        </w:rPr>
        <w:t>na terenie kraju</w:t>
      </w:r>
      <w:r w:rsidR="00714215">
        <w:rPr>
          <w:rFonts w:ascii="Calibri" w:hAnsi="Calibri" w:cs="Calibri"/>
          <w:color w:val="000000" w:themeColor="text1"/>
          <w:sz w:val="24"/>
          <w:szCs w:val="24"/>
        </w:rPr>
        <w:t>.</w:t>
      </w:r>
    </w:p>
    <w:p w14:paraId="28CB41FB" w14:textId="3A2EEA1A" w:rsidR="00214E79" w:rsidRPr="00574FF2" w:rsidRDefault="00214E79" w:rsidP="00FE5BF1">
      <w:pPr>
        <w:pStyle w:val="Akapitzlist"/>
        <w:numPr>
          <w:ilvl w:val="0"/>
          <w:numId w:val="17"/>
        </w:numPr>
        <w:jc w:val="both"/>
        <w:rPr>
          <w:rFonts w:ascii="Calibri" w:hAnsi="Calibri" w:cs="Calibri"/>
          <w:color w:val="000000" w:themeColor="text1"/>
          <w:sz w:val="24"/>
          <w:szCs w:val="24"/>
        </w:rPr>
      </w:pPr>
      <w:r w:rsidRPr="00C86057">
        <w:rPr>
          <w:rFonts w:ascii="Calibri" w:hAnsi="Calibri" w:cs="Calibri"/>
          <w:color w:val="000000" w:themeColor="text1"/>
          <w:sz w:val="24"/>
          <w:szCs w:val="24"/>
        </w:rPr>
        <w:t>Zamawiający wymaga od Wykonawcy posiadania</w:t>
      </w:r>
      <w:r w:rsidR="00065A39">
        <w:rPr>
          <w:rFonts w:ascii="Calibri" w:hAnsi="Calibri" w:cs="Calibri"/>
          <w:color w:val="000000" w:themeColor="text1"/>
          <w:sz w:val="24"/>
          <w:szCs w:val="24"/>
        </w:rPr>
        <w:t xml:space="preserve"> </w:t>
      </w:r>
      <w:r w:rsidR="00BC3D32" w:rsidRPr="00F41547">
        <w:rPr>
          <w:rFonts w:ascii="Calibri" w:hAnsi="Calibri" w:cs="Calibri"/>
          <w:b/>
          <w:bCs/>
          <w:color w:val="000000" w:themeColor="text1"/>
          <w:sz w:val="24"/>
          <w:szCs w:val="24"/>
          <w:u w:val="single"/>
        </w:rPr>
        <w:t>środka / środków transportu osobowego niezbędnego do realizacji zamówienia</w:t>
      </w:r>
      <w:r w:rsidR="00BC3D32">
        <w:rPr>
          <w:rFonts w:ascii="Calibri" w:hAnsi="Calibri" w:cs="Calibri"/>
          <w:color w:val="000000" w:themeColor="text1"/>
          <w:sz w:val="24"/>
          <w:szCs w:val="24"/>
        </w:rPr>
        <w:t xml:space="preserve">. </w:t>
      </w:r>
      <w:r w:rsidR="00BC3D32" w:rsidRPr="00C86057">
        <w:rPr>
          <w:rFonts w:ascii="Calibri" w:hAnsi="Calibri" w:cs="Calibri"/>
          <w:color w:val="000000" w:themeColor="text1"/>
          <w:sz w:val="24"/>
          <w:szCs w:val="24"/>
        </w:rPr>
        <w:t>Zamawiający</w:t>
      </w:r>
      <w:r w:rsidR="00BC3D32" w:rsidRPr="00574FF2">
        <w:rPr>
          <w:rFonts w:ascii="Calibri" w:hAnsi="Calibri" w:cs="Calibri"/>
          <w:color w:val="000000" w:themeColor="text1"/>
          <w:sz w:val="24"/>
          <w:szCs w:val="24"/>
        </w:rPr>
        <w:t xml:space="preserve"> wymaga aby Wykonawca wykazał, że dysponuje lub będzie dysponował podczas realizacji zamówienia</w:t>
      </w:r>
      <w:r w:rsidR="00BC3D32">
        <w:rPr>
          <w:rFonts w:ascii="Calibri" w:hAnsi="Calibri" w:cs="Calibri"/>
          <w:color w:val="000000" w:themeColor="text1"/>
          <w:sz w:val="24"/>
          <w:szCs w:val="24"/>
        </w:rPr>
        <w:t xml:space="preserve"> </w:t>
      </w:r>
      <w:r w:rsidR="00BC3D32" w:rsidRPr="00FE5BF1">
        <w:rPr>
          <w:rFonts w:ascii="Calibri" w:hAnsi="Calibri" w:cs="Calibri"/>
          <w:color w:val="000000" w:themeColor="text1"/>
          <w:sz w:val="24"/>
          <w:szCs w:val="24"/>
        </w:rPr>
        <w:t>minimum jedn</w:t>
      </w:r>
      <w:r w:rsidR="00F41547">
        <w:rPr>
          <w:rFonts w:ascii="Calibri" w:hAnsi="Calibri" w:cs="Calibri"/>
          <w:color w:val="000000" w:themeColor="text1"/>
          <w:sz w:val="24"/>
          <w:szCs w:val="24"/>
        </w:rPr>
        <w:t>ym</w:t>
      </w:r>
      <w:r w:rsidR="00BC3D32" w:rsidRPr="00FE5BF1">
        <w:rPr>
          <w:rFonts w:ascii="Calibri" w:hAnsi="Calibri" w:cs="Calibri"/>
          <w:color w:val="000000" w:themeColor="text1"/>
          <w:sz w:val="24"/>
          <w:szCs w:val="24"/>
        </w:rPr>
        <w:t xml:space="preserve"> </w:t>
      </w:r>
      <w:proofErr w:type="spellStart"/>
      <w:r w:rsidR="00B95745">
        <w:rPr>
          <w:rFonts w:ascii="Calibri" w:hAnsi="Calibri" w:cs="Calibri"/>
          <w:color w:val="000000" w:themeColor="text1"/>
          <w:sz w:val="24"/>
          <w:szCs w:val="24"/>
        </w:rPr>
        <w:t>jednym</w:t>
      </w:r>
      <w:proofErr w:type="spellEnd"/>
      <w:r w:rsidR="00B95745">
        <w:rPr>
          <w:rFonts w:ascii="Calibri" w:hAnsi="Calibri" w:cs="Calibri"/>
          <w:color w:val="000000" w:themeColor="text1"/>
          <w:sz w:val="24"/>
          <w:szCs w:val="24"/>
        </w:rPr>
        <w:t xml:space="preserve"> pojazdem spełniającym kryteria określone w</w:t>
      </w:r>
      <w:r w:rsidR="00AA4791">
        <w:rPr>
          <w:rFonts w:ascii="Calibri" w:hAnsi="Calibri" w:cs="Calibri"/>
          <w:color w:val="000000" w:themeColor="text1"/>
          <w:sz w:val="24"/>
          <w:szCs w:val="24"/>
        </w:rPr>
        <w:t xml:space="preserve"> pkt III. 11. b)</w:t>
      </w:r>
      <w:r w:rsidR="00BC3D32">
        <w:rPr>
          <w:rFonts w:ascii="Calibri" w:hAnsi="Calibri" w:cs="Calibri"/>
          <w:color w:val="000000" w:themeColor="text1"/>
          <w:sz w:val="24"/>
          <w:szCs w:val="24"/>
        </w:rPr>
        <w:t>.</w:t>
      </w:r>
    </w:p>
    <w:p w14:paraId="375D0876" w14:textId="3053E8FA" w:rsidR="00A3735A" w:rsidRPr="00574FF2" w:rsidRDefault="002C2F02" w:rsidP="00714215">
      <w:pPr>
        <w:pStyle w:val="Akapitzlist"/>
        <w:numPr>
          <w:ilvl w:val="0"/>
          <w:numId w:val="17"/>
        </w:numPr>
        <w:ind w:left="357" w:hanging="357"/>
        <w:jc w:val="both"/>
        <w:outlineLvl w:val="1"/>
        <w:rPr>
          <w:rFonts w:ascii="Calibri" w:hAnsi="Calibri" w:cs="Calibri"/>
          <w:color w:val="000000" w:themeColor="text1"/>
          <w:sz w:val="24"/>
          <w:szCs w:val="24"/>
        </w:rPr>
      </w:pPr>
      <w:r w:rsidRPr="00574FF2">
        <w:rPr>
          <w:rFonts w:ascii="Calibri" w:hAnsi="Calibri" w:cs="Calibri"/>
          <w:sz w:val="24"/>
          <w:szCs w:val="24"/>
        </w:rPr>
        <w:t xml:space="preserve">Zgodnie z zapisami Ustawy z dnia 28 lipca 2023 r. o zmianie Ustawy – Kodeks rodzinny i opiekuńczy oraz niektórych innych ustaw (Dz. U. z 2023 r. poz. 1606) zmieniające dotychczasową Ustawę z dnia 13 maja 2016 r. o przeciwdziałaniu zagrożeniom przestępczością na tle seksualnym, której tytuł otrzymał brzmienie „o przeciwdziałaniu zagrożeniom przestępczością na tle seksualnym i ochronie małoletnich” (tekst jedn.: Dz. U. z 2023 r. poz. 1304 z </w:t>
      </w:r>
      <w:proofErr w:type="spellStart"/>
      <w:r w:rsidRPr="00574FF2">
        <w:rPr>
          <w:rFonts w:ascii="Calibri" w:hAnsi="Calibri" w:cs="Calibri"/>
          <w:sz w:val="24"/>
          <w:szCs w:val="24"/>
        </w:rPr>
        <w:t>późn</w:t>
      </w:r>
      <w:proofErr w:type="spellEnd"/>
      <w:r w:rsidRPr="00574FF2">
        <w:rPr>
          <w:rFonts w:ascii="Calibri" w:hAnsi="Calibri" w:cs="Calibri"/>
          <w:sz w:val="24"/>
          <w:szCs w:val="24"/>
        </w:rPr>
        <w:t>. zm.), jeżeli Wykonawca należy do grona podmiotów zobowiązanych do wprowadzenia Standardów Ochrony Małoletnich, musi takie standardy posiadać.</w:t>
      </w:r>
      <w:bookmarkEnd w:id="8"/>
      <w:r w:rsidR="00FE2F60" w:rsidRPr="00574FF2">
        <w:rPr>
          <w:rFonts w:ascii="Calibri" w:hAnsi="Calibri" w:cs="Calibri"/>
          <w:b/>
          <w:sz w:val="24"/>
          <w:szCs w:val="24"/>
        </w:rPr>
        <w:t xml:space="preserve"> </w:t>
      </w:r>
    </w:p>
    <w:p w14:paraId="071A72E2" w14:textId="77777777" w:rsidR="00A3735A" w:rsidRPr="00574FF2" w:rsidRDefault="00FE2F60" w:rsidP="002530B5">
      <w:pPr>
        <w:spacing w:after="13" w:line="276" w:lineRule="auto"/>
        <w:ind w:left="0" w:right="0" w:firstLine="0"/>
        <w:rPr>
          <w:sz w:val="24"/>
          <w:szCs w:val="24"/>
        </w:rPr>
      </w:pPr>
      <w:r w:rsidRPr="00574FF2">
        <w:rPr>
          <w:b/>
          <w:sz w:val="24"/>
          <w:szCs w:val="24"/>
        </w:rPr>
        <w:t xml:space="preserve"> </w:t>
      </w:r>
    </w:p>
    <w:p w14:paraId="1CB5FDAE" w14:textId="7F18202F" w:rsidR="00A3735A" w:rsidRPr="00574FF2" w:rsidRDefault="00A74D76" w:rsidP="002530B5">
      <w:pPr>
        <w:pStyle w:val="Nagwek2"/>
        <w:spacing w:line="276" w:lineRule="auto"/>
        <w:ind w:left="10"/>
        <w:jc w:val="both"/>
        <w:rPr>
          <w:sz w:val="24"/>
          <w:szCs w:val="24"/>
        </w:rPr>
      </w:pPr>
      <w:r>
        <w:rPr>
          <w:sz w:val="24"/>
          <w:szCs w:val="24"/>
        </w:rPr>
        <w:t>5</w:t>
      </w:r>
      <w:r w:rsidR="00FE2F60" w:rsidRPr="00574FF2">
        <w:rPr>
          <w:sz w:val="24"/>
          <w:szCs w:val="24"/>
        </w:rPr>
        <w:t>.</w:t>
      </w:r>
      <w:r w:rsidR="00FE2F60" w:rsidRPr="00574FF2">
        <w:rPr>
          <w:rFonts w:eastAsia="Arial"/>
          <w:sz w:val="24"/>
          <w:szCs w:val="24"/>
        </w:rPr>
        <w:t xml:space="preserve"> </w:t>
      </w:r>
      <w:r w:rsidR="00FE2F60" w:rsidRPr="00574FF2">
        <w:rPr>
          <w:sz w:val="24"/>
          <w:szCs w:val="24"/>
        </w:rPr>
        <w:t xml:space="preserve">Sposób dokonania oceny spełnienia warunków udziału w postępowaniu </w:t>
      </w:r>
    </w:p>
    <w:p w14:paraId="0CD1AAD2" w14:textId="0566C1A4" w:rsidR="00A3735A" w:rsidRPr="00574FF2" w:rsidRDefault="00FE2F60" w:rsidP="002530B5">
      <w:pPr>
        <w:pStyle w:val="Akapitzlist"/>
        <w:numPr>
          <w:ilvl w:val="0"/>
          <w:numId w:val="16"/>
        </w:numPr>
        <w:ind w:right="1"/>
        <w:jc w:val="both"/>
        <w:rPr>
          <w:rFonts w:ascii="Calibri" w:hAnsi="Calibri" w:cs="Calibri"/>
          <w:sz w:val="24"/>
          <w:szCs w:val="24"/>
        </w:rPr>
      </w:pPr>
      <w:r w:rsidRPr="00574FF2">
        <w:rPr>
          <w:rFonts w:ascii="Calibri" w:hAnsi="Calibri" w:cs="Calibri"/>
          <w:sz w:val="24"/>
          <w:szCs w:val="24"/>
        </w:rPr>
        <w:t>Podpisane przez Wykonawcę oświadczenie o spełnieniu warunków udziału w</w:t>
      </w:r>
      <w:r w:rsidR="00154F13" w:rsidRPr="00574FF2">
        <w:rPr>
          <w:rFonts w:ascii="Calibri" w:hAnsi="Calibri" w:cs="Calibri"/>
          <w:sz w:val="24"/>
          <w:szCs w:val="24"/>
        </w:rPr>
        <w:t> </w:t>
      </w:r>
      <w:r w:rsidRPr="00574FF2">
        <w:rPr>
          <w:rFonts w:ascii="Calibri" w:hAnsi="Calibri" w:cs="Calibri"/>
          <w:sz w:val="24"/>
          <w:szCs w:val="24"/>
        </w:rPr>
        <w:t>postępowaniu</w:t>
      </w:r>
      <w:r w:rsidR="00D0392E" w:rsidRPr="00574FF2">
        <w:rPr>
          <w:rFonts w:ascii="Calibri" w:hAnsi="Calibri" w:cs="Calibri"/>
          <w:sz w:val="24"/>
          <w:szCs w:val="24"/>
        </w:rPr>
        <w:t xml:space="preserve"> (według wzoru Zamawiającego)</w:t>
      </w:r>
      <w:r w:rsidR="00357FDD">
        <w:rPr>
          <w:rFonts w:ascii="Calibri" w:hAnsi="Calibri" w:cs="Calibri"/>
          <w:sz w:val="24"/>
          <w:szCs w:val="24"/>
        </w:rPr>
        <w:t>,</w:t>
      </w:r>
    </w:p>
    <w:p w14:paraId="1F36CCDC" w14:textId="49966EEC" w:rsidR="00A3735A" w:rsidRPr="00574FF2" w:rsidRDefault="00FE2F60" w:rsidP="002530B5">
      <w:pPr>
        <w:pStyle w:val="Akapitzlist"/>
        <w:numPr>
          <w:ilvl w:val="0"/>
          <w:numId w:val="16"/>
        </w:numPr>
        <w:ind w:right="1"/>
        <w:jc w:val="both"/>
        <w:rPr>
          <w:rFonts w:ascii="Calibri" w:hAnsi="Calibri" w:cs="Calibri"/>
          <w:sz w:val="24"/>
          <w:szCs w:val="24"/>
        </w:rPr>
      </w:pPr>
      <w:r w:rsidRPr="00574FF2">
        <w:rPr>
          <w:rFonts w:ascii="Calibri" w:hAnsi="Calibri" w:cs="Calibri"/>
          <w:sz w:val="24"/>
          <w:szCs w:val="24"/>
        </w:rPr>
        <w:t xml:space="preserve">Na potwierdzenie spełnienia warunku </w:t>
      </w:r>
      <w:r w:rsidR="00154F13" w:rsidRPr="00574FF2">
        <w:rPr>
          <w:rFonts w:ascii="Calibri" w:hAnsi="Calibri" w:cs="Calibri"/>
          <w:sz w:val="24"/>
          <w:szCs w:val="24"/>
        </w:rPr>
        <w:t>2</w:t>
      </w:r>
      <w:r w:rsidRPr="00574FF2">
        <w:rPr>
          <w:rFonts w:ascii="Calibri" w:hAnsi="Calibri" w:cs="Calibri"/>
          <w:sz w:val="24"/>
          <w:szCs w:val="24"/>
        </w:rPr>
        <w:t xml:space="preserve"> Wykonawca będzie zobowiązany załączyć Oświadczenia </w:t>
      </w:r>
      <w:r w:rsidR="00357FDD">
        <w:rPr>
          <w:rFonts w:ascii="Calibri" w:hAnsi="Calibri" w:cs="Calibri"/>
          <w:sz w:val="24"/>
          <w:szCs w:val="24"/>
        </w:rPr>
        <w:t xml:space="preserve">osoby / </w:t>
      </w:r>
      <w:r w:rsidRPr="00574FF2">
        <w:rPr>
          <w:rFonts w:ascii="Calibri" w:hAnsi="Calibri" w:cs="Calibri"/>
          <w:sz w:val="24"/>
          <w:szCs w:val="24"/>
        </w:rPr>
        <w:t xml:space="preserve">osób skierowanych do realizacji zamówienia potwierdzające posiadanie </w:t>
      </w:r>
      <w:r w:rsidR="00B2753E">
        <w:rPr>
          <w:rFonts w:ascii="Calibri" w:hAnsi="Calibri" w:cs="Calibri"/>
          <w:sz w:val="24"/>
          <w:szCs w:val="24"/>
        </w:rPr>
        <w:t>uprawnień</w:t>
      </w:r>
      <w:r w:rsidRPr="00574FF2">
        <w:rPr>
          <w:rFonts w:ascii="Calibri" w:hAnsi="Calibri" w:cs="Calibri"/>
          <w:sz w:val="24"/>
          <w:szCs w:val="24"/>
        </w:rPr>
        <w:t xml:space="preserve"> (wg wzoru Zamawiającego)</w:t>
      </w:r>
      <w:r w:rsidR="00357FDD">
        <w:rPr>
          <w:rFonts w:ascii="Calibri" w:hAnsi="Calibri" w:cs="Calibri"/>
          <w:sz w:val="24"/>
          <w:szCs w:val="24"/>
        </w:rPr>
        <w:t>,</w:t>
      </w:r>
    </w:p>
    <w:p w14:paraId="7029DE05" w14:textId="699AD3B1" w:rsidR="00A3735A" w:rsidRPr="00574FF2" w:rsidRDefault="00A3735A" w:rsidP="002530B5">
      <w:pPr>
        <w:spacing w:after="39" w:line="276" w:lineRule="auto"/>
        <w:ind w:left="790" w:right="0" w:firstLine="0"/>
        <w:rPr>
          <w:sz w:val="24"/>
          <w:szCs w:val="24"/>
        </w:rPr>
      </w:pPr>
    </w:p>
    <w:p w14:paraId="11376666" w14:textId="6472F5E3" w:rsidR="00A3735A" w:rsidRPr="00574FF2" w:rsidRDefault="00A74D76" w:rsidP="002530B5">
      <w:pPr>
        <w:spacing w:after="16" w:line="276" w:lineRule="auto"/>
        <w:ind w:left="77" w:right="0" w:firstLine="0"/>
        <w:rPr>
          <w:sz w:val="24"/>
          <w:szCs w:val="24"/>
        </w:rPr>
      </w:pPr>
      <w:r>
        <w:rPr>
          <w:b/>
          <w:sz w:val="24"/>
          <w:szCs w:val="24"/>
        </w:rPr>
        <w:t>6</w:t>
      </w:r>
      <w:r w:rsidR="00FE2F60" w:rsidRPr="00574FF2">
        <w:rPr>
          <w:b/>
          <w:sz w:val="24"/>
          <w:szCs w:val="24"/>
        </w:rPr>
        <w:t>.</w:t>
      </w:r>
      <w:r w:rsidR="00FE2F60" w:rsidRPr="00574FF2">
        <w:rPr>
          <w:rFonts w:eastAsia="Arial"/>
          <w:b/>
          <w:sz w:val="24"/>
          <w:szCs w:val="24"/>
        </w:rPr>
        <w:t xml:space="preserve"> </w:t>
      </w:r>
      <w:r w:rsidR="00FE2F60" w:rsidRPr="00574FF2">
        <w:rPr>
          <w:b/>
          <w:sz w:val="24"/>
          <w:szCs w:val="24"/>
        </w:rPr>
        <w:t xml:space="preserve">Zakres wykluczenia </w:t>
      </w:r>
    </w:p>
    <w:p w14:paraId="04DBACCF" w14:textId="02B7FFAA" w:rsidR="00BE3204" w:rsidRDefault="00BE3204" w:rsidP="00BE3204">
      <w:pPr>
        <w:spacing w:after="0" w:line="276" w:lineRule="auto"/>
        <w:ind w:left="72" w:right="1"/>
        <w:rPr>
          <w:sz w:val="24"/>
          <w:szCs w:val="24"/>
        </w:rPr>
      </w:pPr>
      <w:r>
        <w:rPr>
          <w:sz w:val="24"/>
          <w:szCs w:val="24"/>
        </w:rPr>
        <w:t xml:space="preserve">1. </w:t>
      </w:r>
      <w:r w:rsidR="00FE2F60" w:rsidRPr="00574FF2">
        <w:rPr>
          <w:sz w:val="24"/>
          <w:szCs w:val="24"/>
        </w:rPr>
        <w:t>Z postępowania zostaną wykluczone oferty złożone przez Wykonawców, którzy</w:t>
      </w:r>
      <w:r w:rsidR="005311AD">
        <w:rPr>
          <w:sz w:val="24"/>
          <w:szCs w:val="24"/>
        </w:rPr>
        <w:t xml:space="preserve"> </w:t>
      </w:r>
      <w:r w:rsidR="00FE2F60" w:rsidRPr="005311AD">
        <w:rPr>
          <w:sz w:val="24"/>
          <w:szCs w:val="24"/>
        </w:rPr>
        <w:t>są powiązani osobowo lub kapitałowo z Zamawiającym</w:t>
      </w:r>
      <w:r>
        <w:rPr>
          <w:sz w:val="24"/>
          <w:szCs w:val="24"/>
        </w:rPr>
        <w:t xml:space="preserve"> oraz Partnerami Projektu „</w:t>
      </w:r>
      <w:r w:rsidRPr="00D8566B">
        <w:rPr>
          <w:sz w:val="24"/>
          <w:szCs w:val="24"/>
        </w:rPr>
        <w:t>KSSE – SKILL UP! – wsparcie procesu transformacji regionu przez podniesienie jakości kształcenia zawodowego na terenie Miasta Żory i Jastrzębie-Zdrój</w:t>
      </w:r>
      <w:r>
        <w:rPr>
          <w:sz w:val="24"/>
          <w:szCs w:val="24"/>
        </w:rPr>
        <w:t>”, to jest:</w:t>
      </w:r>
    </w:p>
    <w:p w14:paraId="7A813618" w14:textId="77777777" w:rsidR="00BE3204" w:rsidRDefault="00BE3204" w:rsidP="00BE3204">
      <w:pPr>
        <w:pStyle w:val="Akapitzlist"/>
        <w:numPr>
          <w:ilvl w:val="0"/>
          <w:numId w:val="43"/>
        </w:numPr>
        <w:ind w:right="1"/>
        <w:rPr>
          <w:sz w:val="24"/>
          <w:szCs w:val="24"/>
        </w:rPr>
      </w:pPr>
      <w:r>
        <w:rPr>
          <w:sz w:val="24"/>
          <w:szCs w:val="24"/>
        </w:rPr>
        <w:t>Gminą Miejską Żory,</w:t>
      </w:r>
    </w:p>
    <w:p w14:paraId="4A054010" w14:textId="77777777" w:rsidR="00BE3204" w:rsidRDefault="00BE3204" w:rsidP="00BE3204">
      <w:pPr>
        <w:pStyle w:val="Akapitzlist"/>
        <w:numPr>
          <w:ilvl w:val="0"/>
          <w:numId w:val="43"/>
        </w:numPr>
        <w:ind w:right="1"/>
        <w:rPr>
          <w:sz w:val="24"/>
          <w:szCs w:val="24"/>
        </w:rPr>
      </w:pPr>
      <w:r>
        <w:rPr>
          <w:sz w:val="24"/>
          <w:szCs w:val="24"/>
        </w:rPr>
        <w:t>Jastrzębie-Zdrój – Miastem na prawach Powiatu,</w:t>
      </w:r>
    </w:p>
    <w:p w14:paraId="46777DB4" w14:textId="77777777" w:rsidR="00BE3204" w:rsidRDefault="00BE3204" w:rsidP="00BE3204">
      <w:pPr>
        <w:pStyle w:val="Akapitzlist"/>
        <w:numPr>
          <w:ilvl w:val="0"/>
          <w:numId w:val="43"/>
        </w:numPr>
        <w:ind w:right="1"/>
        <w:rPr>
          <w:sz w:val="24"/>
          <w:szCs w:val="24"/>
        </w:rPr>
      </w:pPr>
      <w:r>
        <w:rPr>
          <w:sz w:val="24"/>
          <w:szCs w:val="24"/>
        </w:rPr>
        <w:lastRenderedPageBreak/>
        <w:t>Białecki Sp. z o.o.,</w:t>
      </w:r>
    </w:p>
    <w:p w14:paraId="711E3EB3" w14:textId="77777777" w:rsidR="00BE3204" w:rsidRPr="00C21418" w:rsidRDefault="00BE3204" w:rsidP="00BE3204">
      <w:pPr>
        <w:pStyle w:val="Akapitzlist"/>
        <w:numPr>
          <w:ilvl w:val="0"/>
          <w:numId w:val="43"/>
        </w:numPr>
        <w:ind w:right="1"/>
        <w:rPr>
          <w:sz w:val="24"/>
          <w:szCs w:val="24"/>
        </w:rPr>
      </w:pPr>
      <w:r>
        <w:rPr>
          <w:sz w:val="24"/>
          <w:szCs w:val="24"/>
        </w:rPr>
        <w:t>Politechniką Śląską.</w:t>
      </w:r>
    </w:p>
    <w:p w14:paraId="1EC06941" w14:textId="14DF7D4E" w:rsidR="00A3735A" w:rsidRPr="005311AD" w:rsidRDefault="00FE2F60" w:rsidP="005311AD">
      <w:pPr>
        <w:spacing w:after="0" w:line="276" w:lineRule="auto"/>
        <w:ind w:left="72" w:right="1"/>
        <w:rPr>
          <w:sz w:val="24"/>
          <w:szCs w:val="24"/>
        </w:rPr>
      </w:pPr>
      <w:r w:rsidRPr="005311AD">
        <w:rPr>
          <w:sz w:val="24"/>
          <w:szCs w:val="24"/>
        </w:rPr>
        <w:t xml:space="preserve">Przez powiązania </w:t>
      </w:r>
      <w:r w:rsidR="008550C2" w:rsidRPr="005311AD">
        <w:rPr>
          <w:sz w:val="24"/>
          <w:szCs w:val="24"/>
        </w:rPr>
        <w:t xml:space="preserve">osobowe </w:t>
      </w:r>
      <w:r w:rsidRPr="005311AD">
        <w:rPr>
          <w:sz w:val="24"/>
          <w:szCs w:val="24"/>
        </w:rPr>
        <w:t xml:space="preserve">lub </w:t>
      </w:r>
      <w:r w:rsidR="008550C2" w:rsidRPr="005311AD">
        <w:rPr>
          <w:sz w:val="24"/>
          <w:szCs w:val="24"/>
        </w:rPr>
        <w:t xml:space="preserve">kapitałowe </w:t>
      </w:r>
      <w:r w:rsidRPr="005311AD">
        <w:rPr>
          <w:sz w:val="24"/>
          <w:szCs w:val="24"/>
        </w:rPr>
        <w:t>rozumie</w:t>
      </w:r>
      <w:r w:rsidR="00284012" w:rsidRPr="005311AD">
        <w:rPr>
          <w:sz w:val="24"/>
          <w:szCs w:val="24"/>
        </w:rPr>
        <w:t xml:space="preserve"> </w:t>
      </w:r>
      <w:r w:rsidRPr="005311AD">
        <w:rPr>
          <w:sz w:val="24"/>
          <w:szCs w:val="24"/>
        </w:rPr>
        <w:t>się wzajemne powiązania między Zamawiającym lub osobami upoważnionymi do zaciągania zobowiązań</w:t>
      </w:r>
      <w:r w:rsidR="00284012" w:rsidRPr="005311AD">
        <w:rPr>
          <w:sz w:val="24"/>
          <w:szCs w:val="24"/>
        </w:rPr>
        <w:t xml:space="preserve"> </w:t>
      </w:r>
      <w:r w:rsidRPr="005311AD">
        <w:rPr>
          <w:sz w:val="24"/>
          <w:szCs w:val="24"/>
        </w:rPr>
        <w:t>w imieniu Zamawiającego lub osobami wykonującymi w imieniu Zamawiającego czynności związan</w:t>
      </w:r>
      <w:r w:rsidR="008550C2" w:rsidRPr="005311AD">
        <w:rPr>
          <w:sz w:val="24"/>
          <w:szCs w:val="24"/>
        </w:rPr>
        <w:t>e</w:t>
      </w:r>
      <w:r w:rsidR="00F100E5" w:rsidRPr="005311AD">
        <w:rPr>
          <w:sz w:val="24"/>
          <w:szCs w:val="24"/>
        </w:rPr>
        <w:t xml:space="preserve"> </w:t>
      </w:r>
      <w:r w:rsidRPr="005311AD">
        <w:rPr>
          <w:sz w:val="24"/>
          <w:szCs w:val="24"/>
        </w:rPr>
        <w:t>z</w:t>
      </w:r>
      <w:r w:rsidR="00067ACA" w:rsidRPr="005311AD">
        <w:rPr>
          <w:sz w:val="24"/>
          <w:szCs w:val="24"/>
        </w:rPr>
        <w:t> </w:t>
      </w:r>
      <w:r w:rsidR="008550C2" w:rsidRPr="005311AD">
        <w:rPr>
          <w:sz w:val="24"/>
          <w:szCs w:val="24"/>
        </w:rPr>
        <w:t>przygotowaniem i </w:t>
      </w:r>
      <w:r w:rsidRPr="005311AD">
        <w:rPr>
          <w:sz w:val="24"/>
          <w:szCs w:val="24"/>
        </w:rPr>
        <w:t>przeprowadzeniem procedury wyboru Wykonawcy a</w:t>
      </w:r>
      <w:r w:rsidR="00067ACA" w:rsidRPr="005311AD">
        <w:rPr>
          <w:sz w:val="24"/>
          <w:szCs w:val="24"/>
        </w:rPr>
        <w:t> </w:t>
      </w:r>
      <w:r w:rsidRPr="005311AD">
        <w:rPr>
          <w:sz w:val="24"/>
          <w:szCs w:val="24"/>
        </w:rPr>
        <w:t>Wykonawcą, polegające w</w:t>
      </w:r>
      <w:r w:rsidR="008550C2" w:rsidRPr="005311AD">
        <w:rPr>
          <w:sz w:val="24"/>
          <w:szCs w:val="24"/>
        </w:rPr>
        <w:t> </w:t>
      </w:r>
      <w:r w:rsidRPr="005311AD">
        <w:rPr>
          <w:sz w:val="24"/>
          <w:szCs w:val="24"/>
        </w:rPr>
        <w:t xml:space="preserve">szczególności na: </w:t>
      </w:r>
    </w:p>
    <w:p w14:paraId="5692B2B6" w14:textId="77777777" w:rsidR="00A3735A" w:rsidRPr="00574FF2" w:rsidRDefault="00FE2F60" w:rsidP="005311AD">
      <w:pPr>
        <w:numPr>
          <w:ilvl w:val="0"/>
          <w:numId w:val="8"/>
        </w:numPr>
        <w:spacing w:after="0" w:line="276" w:lineRule="auto"/>
        <w:ind w:left="1066" w:right="0" w:hanging="357"/>
        <w:rPr>
          <w:sz w:val="24"/>
          <w:szCs w:val="24"/>
        </w:rPr>
      </w:pPr>
      <w:r w:rsidRPr="00574FF2">
        <w:rPr>
          <w:sz w:val="24"/>
          <w:szCs w:val="24"/>
        </w:rPr>
        <w:t xml:space="preserve">uczestniczeniu w spółce jako wspólnik spółki cywilnej lub spółki osobowej, </w:t>
      </w:r>
    </w:p>
    <w:p w14:paraId="54DED0A0" w14:textId="77777777" w:rsidR="00A3735A" w:rsidRPr="00574FF2" w:rsidRDefault="00FE2F60" w:rsidP="005311AD">
      <w:pPr>
        <w:numPr>
          <w:ilvl w:val="0"/>
          <w:numId w:val="8"/>
        </w:numPr>
        <w:spacing w:after="0" w:line="276" w:lineRule="auto"/>
        <w:ind w:left="1066" w:right="0" w:hanging="357"/>
        <w:rPr>
          <w:sz w:val="24"/>
          <w:szCs w:val="24"/>
        </w:rPr>
      </w:pPr>
      <w:r w:rsidRPr="00574FF2">
        <w:rPr>
          <w:sz w:val="24"/>
          <w:szCs w:val="24"/>
        </w:rPr>
        <w:t xml:space="preserve">posiadaniu co najmniej 10% udziałów lub akcji, </w:t>
      </w:r>
    </w:p>
    <w:p w14:paraId="02F6622B" w14:textId="77777777" w:rsidR="00A3735A" w:rsidRPr="00574FF2" w:rsidRDefault="00FE2F60" w:rsidP="005311AD">
      <w:pPr>
        <w:numPr>
          <w:ilvl w:val="0"/>
          <w:numId w:val="8"/>
        </w:numPr>
        <w:spacing w:after="0" w:line="276" w:lineRule="auto"/>
        <w:ind w:left="1066" w:right="0" w:hanging="357"/>
        <w:rPr>
          <w:sz w:val="24"/>
          <w:szCs w:val="24"/>
        </w:rPr>
      </w:pPr>
      <w:r w:rsidRPr="00574FF2">
        <w:rPr>
          <w:sz w:val="24"/>
          <w:szCs w:val="24"/>
        </w:rPr>
        <w:t xml:space="preserve">pełnieniu funkcji członka organu nadzorczego lub zarządzającego, prokurenta, pełnomocnika,  </w:t>
      </w:r>
    </w:p>
    <w:p w14:paraId="4120CF82" w14:textId="785709FA" w:rsidR="00A3735A" w:rsidRPr="00574FF2" w:rsidRDefault="00FE2F60" w:rsidP="005311AD">
      <w:pPr>
        <w:numPr>
          <w:ilvl w:val="0"/>
          <w:numId w:val="8"/>
        </w:numPr>
        <w:spacing w:after="0" w:line="276" w:lineRule="auto"/>
        <w:ind w:left="1066" w:right="0" w:hanging="357"/>
        <w:rPr>
          <w:sz w:val="24"/>
          <w:szCs w:val="24"/>
        </w:rPr>
      </w:pPr>
      <w:r w:rsidRPr="00574FF2">
        <w:rPr>
          <w:sz w:val="24"/>
          <w:szCs w:val="24"/>
        </w:rPr>
        <w:t>pozostawaniu w związku małżeńskim, w stosunku pokrewieństwa lub powinowactwa w</w:t>
      </w:r>
      <w:r w:rsidR="008550C2" w:rsidRPr="00574FF2">
        <w:rPr>
          <w:sz w:val="24"/>
          <w:szCs w:val="24"/>
        </w:rPr>
        <w:t> </w:t>
      </w:r>
      <w:r w:rsidRPr="00574FF2">
        <w:rPr>
          <w:sz w:val="24"/>
          <w:szCs w:val="24"/>
        </w:rPr>
        <w:t>linii prostej, pokrewieństwa drugiego stopnia lub powinowactwa drugiego stopnia w</w:t>
      </w:r>
      <w:r w:rsidR="008550C2" w:rsidRPr="00574FF2">
        <w:rPr>
          <w:sz w:val="24"/>
          <w:szCs w:val="24"/>
        </w:rPr>
        <w:t> </w:t>
      </w:r>
      <w:r w:rsidRPr="00574FF2">
        <w:rPr>
          <w:sz w:val="24"/>
          <w:szCs w:val="24"/>
        </w:rPr>
        <w:t xml:space="preserve">linii bocznej lub w stosunku przysposobienia, opieki lub kurateli. </w:t>
      </w:r>
    </w:p>
    <w:p w14:paraId="55662831" w14:textId="77777777" w:rsidR="00284012" w:rsidRPr="00574FF2" w:rsidRDefault="00284012" w:rsidP="002530B5">
      <w:pPr>
        <w:spacing w:after="0" w:line="276" w:lineRule="auto"/>
        <w:ind w:left="72" w:right="1"/>
        <w:rPr>
          <w:sz w:val="24"/>
          <w:szCs w:val="24"/>
        </w:rPr>
      </w:pPr>
    </w:p>
    <w:p w14:paraId="22C57770" w14:textId="6A8FF3AD" w:rsidR="00A3735A" w:rsidRPr="00574FF2" w:rsidRDefault="00FE2F60" w:rsidP="002530B5">
      <w:pPr>
        <w:spacing w:after="0" w:line="276" w:lineRule="auto"/>
        <w:ind w:left="72" w:right="1"/>
        <w:rPr>
          <w:sz w:val="24"/>
          <w:szCs w:val="24"/>
        </w:rPr>
      </w:pPr>
      <w:r w:rsidRPr="00574FF2">
        <w:rPr>
          <w:sz w:val="24"/>
          <w:szCs w:val="24"/>
        </w:rPr>
        <w:t xml:space="preserve">Wykonawcę </w:t>
      </w:r>
      <w:r w:rsidR="002468F1" w:rsidRPr="00574FF2">
        <w:rPr>
          <w:sz w:val="24"/>
          <w:szCs w:val="24"/>
        </w:rPr>
        <w:t xml:space="preserve">składa </w:t>
      </w:r>
      <w:r w:rsidRPr="00574FF2">
        <w:rPr>
          <w:sz w:val="24"/>
          <w:szCs w:val="24"/>
        </w:rPr>
        <w:t>oświadcze</w:t>
      </w:r>
      <w:r w:rsidR="002468F1" w:rsidRPr="00574FF2">
        <w:rPr>
          <w:sz w:val="24"/>
          <w:szCs w:val="24"/>
        </w:rPr>
        <w:t>nie o braku podstaw wykluczenia</w:t>
      </w:r>
      <w:r w:rsidRPr="00574FF2">
        <w:rPr>
          <w:sz w:val="24"/>
          <w:szCs w:val="24"/>
        </w:rPr>
        <w:t xml:space="preserve"> </w:t>
      </w:r>
      <w:r w:rsidR="002468F1" w:rsidRPr="00574FF2">
        <w:rPr>
          <w:sz w:val="24"/>
          <w:szCs w:val="24"/>
        </w:rPr>
        <w:t xml:space="preserve">stanowiące </w:t>
      </w:r>
      <w:r w:rsidRPr="00574FF2">
        <w:rPr>
          <w:sz w:val="24"/>
          <w:szCs w:val="24"/>
        </w:rPr>
        <w:t>załącznik</w:t>
      </w:r>
      <w:r w:rsidR="002468F1" w:rsidRPr="00574FF2">
        <w:rPr>
          <w:sz w:val="24"/>
          <w:szCs w:val="24"/>
        </w:rPr>
        <w:t xml:space="preserve"> nr 3</w:t>
      </w:r>
      <w:r w:rsidRPr="00574FF2">
        <w:rPr>
          <w:sz w:val="24"/>
          <w:szCs w:val="24"/>
        </w:rPr>
        <w:t xml:space="preserve"> do niniejsze</w:t>
      </w:r>
      <w:r w:rsidR="00753A21" w:rsidRPr="00574FF2">
        <w:rPr>
          <w:sz w:val="24"/>
          <w:szCs w:val="24"/>
        </w:rPr>
        <w:t>go zapytania ofertowego.</w:t>
      </w:r>
    </w:p>
    <w:p w14:paraId="0C83B990" w14:textId="77777777" w:rsidR="00A3735A" w:rsidRPr="00574FF2" w:rsidRDefault="00FE2F60" w:rsidP="002530B5">
      <w:pPr>
        <w:spacing w:after="67" w:line="276" w:lineRule="auto"/>
        <w:ind w:left="77" w:right="0" w:firstLine="0"/>
        <w:rPr>
          <w:sz w:val="24"/>
          <w:szCs w:val="24"/>
        </w:rPr>
      </w:pPr>
      <w:r w:rsidRPr="00574FF2">
        <w:rPr>
          <w:b/>
          <w:sz w:val="24"/>
          <w:szCs w:val="24"/>
        </w:rPr>
        <w:t xml:space="preserve"> </w:t>
      </w:r>
    </w:p>
    <w:p w14:paraId="0882A2F6" w14:textId="3F64C9E8" w:rsidR="00EC5555" w:rsidRPr="00BE3204" w:rsidRDefault="00BE3204" w:rsidP="00BE3204">
      <w:pPr>
        <w:spacing w:after="5"/>
        <w:ind w:left="0" w:right="1" w:firstLine="0"/>
        <w:rPr>
          <w:sz w:val="24"/>
          <w:szCs w:val="24"/>
        </w:rPr>
      </w:pPr>
      <w:r>
        <w:rPr>
          <w:sz w:val="24"/>
          <w:szCs w:val="24"/>
        </w:rPr>
        <w:t>2.</w:t>
      </w:r>
      <w:r w:rsidR="00FE2F60" w:rsidRPr="00BE3204">
        <w:rPr>
          <w:sz w:val="24"/>
          <w:szCs w:val="24"/>
        </w:rPr>
        <w:t xml:space="preserve">Zamawiający zastrzega możliwość weryfikacji dokumentów potwierdzających wskazane </w:t>
      </w:r>
      <w:r w:rsidR="006F17B7" w:rsidRPr="00BE3204">
        <w:rPr>
          <w:sz w:val="24"/>
          <w:szCs w:val="24"/>
        </w:rPr>
        <w:t>uprawnienia</w:t>
      </w:r>
      <w:r w:rsidR="00613C89" w:rsidRPr="00BE3204">
        <w:rPr>
          <w:sz w:val="24"/>
          <w:szCs w:val="24"/>
        </w:rPr>
        <w:t xml:space="preserve"> w szczególności poprzez skierowanie bezpośredniego zapytania do podmiotu, który posiada takie informacje</w:t>
      </w:r>
      <w:r w:rsidR="00EC5555" w:rsidRPr="00BE3204">
        <w:rPr>
          <w:sz w:val="24"/>
          <w:szCs w:val="24"/>
        </w:rPr>
        <w:t>.</w:t>
      </w:r>
    </w:p>
    <w:p w14:paraId="14E9A9CC" w14:textId="2C7B7A9B" w:rsidR="00A3735A" w:rsidRPr="008C2A4F" w:rsidRDefault="00BE3204" w:rsidP="00073361">
      <w:pPr>
        <w:pStyle w:val="Akapitzlist"/>
        <w:spacing w:after="5"/>
        <w:ind w:left="0" w:right="1"/>
        <w:rPr>
          <w:sz w:val="24"/>
          <w:szCs w:val="24"/>
        </w:rPr>
      </w:pPr>
      <w:r>
        <w:rPr>
          <w:sz w:val="24"/>
          <w:szCs w:val="24"/>
        </w:rPr>
        <w:t xml:space="preserve">3. </w:t>
      </w:r>
      <w:r w:rsidR="00FE2F60" w:rsidRPr="008C2A4F">
        <w:rPr>
          <w:sz w:val="24"/>
          <w:szCs w:val="24"/>
        </w:rPr>
        <w:t>Wykonawca zobowiązany jest do wypełnienia Załączników do zapytania ofertowego w</w:t>
      </w:r>
      <w:r w:rsidR="00EC5555" w:rsidRPr="008C2A4F">
        <w:rPr>
          <w:sz w:val="24"/>
          <w:szCs w:val="24"/>
        </w:rPr>
        <w:t> </w:t>
      </w:r>
      <w:r w:rsidR="00FE2F60" w:rsidRPr="008C2A4F">
        <w:rPr>
          <w:sz w:val="24"/>
          <w:szCs w:val="24"/>
        </w:rPr>
        <w:t xml:space="preserve">sposób umożliwiający jednoznaczną ocenę spełnienia </w:t>
      </w:r>
      <w:r w:rsidR="0078245A" w:rsidRPr="008C2A4F">
        <w:rPr>
          <w:sz w:val="24"/>
          <w:szCs w:val="24"/>
        </w:rPr>
        <w:t>warunków udziału w</w:t>
      </w:r>
      <w:r w:rsidR="00142EB7" w:rsidRPr="008C2A4F">
        <w:rPr>
          <w:sz w:val="24"/>
          <w:szCs w:val="24"/>
        </w:rPr>
        <w:t> </w:t>
      </w:r>
      <w:r w:rsidR="0078245A" w:rsidRPr="008C2A4F">
        <w:rPr>
          <w:sz w:val="24"/>
          <w:szCs w:val="24"/>
        </w:rPr>
        <w:t>postępowaniu</w:t>
      </w:r>
      <w:r w:rsidR="00FE2F60" w:rsidRPr="008C2A4F">
        <w:rPr>
          <w:sz w:val="24"/>
          <w:szCs w:val="24"/>
        </w:rPr>
        <w:t xml:space="preserve"> określonych przez Zamawiającego </w:t>
      </w:r>
    </w:p>
    <w:p w14:paraId="1DA95C89" w14:textId="77777777" w:rsidR="00142EB7" w:rsidRPr="00142EB7" w:rsidRDefault="00142EB7" w:rsidP="00142EB7">
      <w:pPr>
        <w:spacing w:after="5"/>
        <w:ind w:left="77" w:right="1" w:firstLine="0"/>
        <w:rPr>
          <w:sz w:val="24"/>
          <w:szCs w:val="24"/>
        </w:rPr>
      </w:pPr>
    </w:p>
    <w:tbl>
      <w:tblPr>
        <w:tblStyle w:val="TableGrid"/>
        <w:tblW w:w="8769" w:type="dxa"/>
        <w:tblInd w:w="408" w:type="dxa"/>
        <w:tblCellMar>
          <w:top w:w="36" w:type="dxa"/>
          <w:left w:w="29" w:type="dxa"/>
          <w:right w:w="79" w:type="dxa"/>
        </w:tblCellMar>
        <w:tblLook w:val="04A0" w:firstRow="1" w:lastRow="0" w:firstColumn="1" w:lastColumn="0" w:noHBand="0" w:noVBand="1"/>
      </w:tblPr>
      <w:tblGrid>
        <w:gridCol w:w="389"/>
        <w:gridCol w:w="8380"/>
      </w:tblGrid>
      <w:tr w:rsidR="00A3735A" w:rsidRPr="00574FF2" w14:paraId="3739C764" w14:textId="77777777">
        <w:trPr>
          <w:trHeight w:val="281"/>
        </w:trPr>
        <w:tc>
          <w:tcPr>
            <w:tcW w:w="389" w:type="dxa"/>
            <w:tcBorders>
              <w:top w:val="nil"/>
              <w:left w:val="nil"/>
              <w:bottom w:val="nil"/>
              <w:right w:val="nil"/>
            </w:tcBorders>
            <w:shd w:val="clear" w:color="auto" w:fill="D9D9D9"/>
          </w:tcPr>
          <w:p w14:paraId="6323BBE4" w14:textId="77777777" w:rsidR="00A3735A" w:rsidRPr="00574FF2" w:rsidRDefault="00FE2F60" w:rsidP="002530B5">
            <w:pPr>
              <w:spacing w:after="0" w:line="276" w:lineRule="auto"/>
              <w:ind w:left="0" w:right="0" w:firstLine="0"/>
              <w:rPr>
                <w:sz w:val="24"/>
                <w:szCs w:val="24"/>
              </w:rPr>
            </w:pPr>
            <w:r w:rsidRPr="00574FF2">
              <w:rPr>
                <w:b/>
                <w:sz w:val="24"/>
                <w:szCs w:val="24"/>
              </w:rPr>
              <w:t>VI.</w:t>
            </w:r>
            <w:r w:rsidRPr="00574FF2">
              <w:rPr>
                <w:rFonts w:eastAsia="Arial"/>
                <w:b/>
                <w:sz w:val="24"/>
                <w:szCs w:val="24"/>
              </w:rPr>
              <w:t xml:space="preserve"> </w:t>
            </w:r>
          </w:p>
        </w:tc>
        <w:tc>
          <w:tcPr>
            <w:tcW w:w="8380" w:type="dxa"/>
            <w:tcBorders>
              <w:top w:val="nil"/>
              <w:left w:val="nil"/>
              <w:bottom w:val="nil"/>
              <w:right w:val="nil"/>
            </w:tcBorders>
            <w:shd w:val="clear" w:color="auto" w:fill="D9D9D9"/>
          </w:tcPr>
          <w:p w14:paraId="6CEC104A" w14:textId="77777777" w:rsidR="00A3735A" w:rsidRPr="00574FF2" w:rsidRDefault="00FE2F60" w:rsidP="002530B5">
            <w:pPr>
              <w:spacing w:after="0" w:line="276" w:lineRule="auto"/>
              <w:ind w:left="331" w:right="0" w:firstLine="0"/>
              <w:rPr>
                <w:sz w:val="24"/>
                <w:szCs w:val="24"/>
              </w:rPr>
            </w:pPr>
            <w:r w:rsidRPr="00574FF2">
              <w:rPr>
                <w:b/>
                <w:sz w:val="24"/>
                <w:szCs w:val="24"/>
              </w:rPr>
              <w:t xml:space="preserve">MIEJSCE I SPOSÓB SKŁADANIA OFERT  </w:t>
            </w:r>
          </w:p>
        </w:tc>
      </w:tr>
    </w:tbl>
    <w:p w14:paraId="0966CDF8" w14:textId="77777777" w:rsidR="00142EB7" w:rsidRDefault="00142EB7" w:rsidP="00142EB7">
      <w:pPr>
        <w:spacing w:line="276" w:lineRule="auto"/>
        <w:ind w:right="1"/>
        <w:rPr>
          <w:sz w:val="24"/>
          <w:szCs w:val="24"/>
        </w:rPr>
      </w:pPr>
    </w:p>
    <w:p w14:paraId="3EA31F5F" w14:textId="7DBA347C" w:rsidR="00A3735A" w:rsidRPr="00574FF2" w:rsidRDefault="00FE2F60" w:rsidP="00142EB7">
      <w:pPr>
        <w:numPr>
          <w:ilvl w:val="1"/>
          <w:numId w:val="9"/>
        </w:numPr>
        <w:spacing w:line="276" w:lineRule="auto"/>
        <w:ind w:left="419" w:right="0" w:hanging="357"/>
        <w:rPr>
          <w:sz w:val="24"/>
          <w:szCs w:val="24"/>
        </w:rPr>
      </w:pPr>
      <w:r w:rsidRPr="00574FF2">
        <w:rPr>
          <w:sz w:val="24"/>
          <w:szCs w:val="24"/>
        </w:rPr>
        <w:t xml:space="preserve">Zainteresowanych Wykonawców prosimy o wypełnienie niezbędnych dokumentów – Oferty wraz z załącznikami (Załącznik </w:t>
      </w:r>
      <w:r w:rsidRPr="00C974AB">
        <w:rPr>
          <w:sz w:val="24"/>
          <w:szCs w:val="24"/>
        </w:rPr>
        <w:t>nr 1,</w:t>
      </w:r>
      <w:r w:rsidR="00D34272" w:rsidRPr="00C974AB">
        <w:rPr>
          <w:sz w:val="24"/>
          <w:szCs w:val="24"/>
        </w:rPr>
        <w:t>1A,</w:t>
      </w:r>
      <w:r w:rsidRPr="00C974AB">
        <w:rPr>
          <w:sz w:val="24"/>
          <w:szCs w:val="24"/>
        </w:rPr>
        <w:t xml:space="preserve"> 2, 3, 4).</w:t>
      </w:r>
      <w:r w:rsidRPr="00574FF2">
        <w:rPr>
          <w:sz w:val="24"/>
          <w:szCs w:val="24"/>
        </w:rPr>
        <w:t xml:space="preserve">  </w:t>
      </w:r>
    </w:p>
    <w:p w14:paraId="4EE86695" w14:textId="77777777" w:rsidR="004F0297" w:rsidRPr="00574FF2" w:rsidRDefault="00FE2F60" w:rsidP="00142EB7">
      <w:pPr>
        <w:numPr>
          <w:ilvl w:val="1"/>
          <w:numId w:val="9"/>
        </w:numPr>
        <w:spacing w:after="8" w:line="276" w:lineRule="auto"/>
        <w:ind w:left="419" w:right="0" w:hanging="357"/>
        <w:rPr>
          <w:sz w:val="24"/>
          <w:szCs w:val="24"/>
        </w:rPr>
      </w:pPr>
      <w:r w:rsidRPr="00574FF2">
        <w:rPr>
          <w:sz w:val="24"/>
          <w:szCs w:val="24"/>
        </w:rPr>
        <w:t xml:space="preserve">Wykonawca może </w:t>
      </w:r>
      <w:r w:rsidRPr="00574FF2">
        <w:rPr>
          <w:color w:val="auto"/>
          <w:sz w:val="24"/>
          <w:szCs w:val="24"/>
        </w:rPr>
        <w:t>złożyć</w:t>
      </w:r>
      <w:r w:rsidR="00EC5555" w:rsidRPr="00574FF2">
        <w:rPr>
          <w:color w:val="auto"/>
          <w:sz w:val="24"/>
          <w:szCs w:val="24"/>
        </w:rPr>
        <w:t xml:space="preserve"> </w:t>
      </w:r>
      <w:r w:rsidRPr="00574FF2">
        <w:rPr>
          <w:color w:val="auto"/>
          <w:sz w:val="24"/>
          <w:szCs w:val="24"/>
        </w:rPr>
        <w:t xml:space="preserve">jedną </w:t>
      </w:r>
      <w:r w:rsidRPr="00574FF2">
        <w:rPr>
          <w:sz w:val="24"/>
          <w:szCs w:val="24"/>
        </w:rPr>
        <w:t>ofertę</w:t>
      </w:r>
      <w:r w:rsidR="004F0297" w:rsidRPr="00574FF2">
        <w:rPr>
          <w:sz w:val="24"/>
          <w:szCs w:val="24"/>
        </w:rPr>
        <w:t>.</w:t>
      </w:r>
    </w:p>
    <w:p w14:paraId="32E16943" w14:textId="16C5EAEE" w:rsidR="00A3735A" w:rsidRPr="00574FF2" w:rsidRDefault="00FE2F60" w:rsidP="00142EB7">
      <w:pPr>
        <w:numPr>
          <w:ilvl w:val="1"/>
          <w:numId w:val="9"/>
        </w:numPr>
        <w:spacing w:after="8" w:line="276" w:lineRule="auto"/>
        <w:ind w:left="419" w:right="0" w:hanging="357"/>
        <w:rPr>
          <w:sz w:val="24"/>
          <w:szCs w:val="24"/>
        </w:rPr>
      </w:pPr>
      <w:r w:rsidRPr="00574FF2">
        <w:rPr>
          <w:sz w:val="24"/>
          <w:szCs w:val="24"/>
        </w:rPr>
        <w:t xml:space="preserve">Oferta musi być złożona na formularzu stanowiącym </w:t>
      </w:r>
      <w:r w:rsidRPr="00574FF2">
        <w:rPr>
          <w:b/>
          <w:sz w:val="24"/>
          <w:szCs w:val="24"/>
        </w:rPr>
        <w:t>Załącznik nr 1</w:t>
      </w:r>
      <w:r w:rsidRPr="00574FF2">
        <w:rPr>
          <w:sz w:val="24"/>
          <w:szCs w:val="24"/>
        </w:rPr>
        <w:t xml:space="preserve"> i zawierać : </w:t>
      </w:r>
    </w:p>
    <w:p w14:paraId="48275731" w14:textId="54E68F58" w:rsidR="00AB370C" w:rsidRDefault="00AB370C" w:rsidP="00142EB7">
      <w:pPr>
        <w:numPr>
          <w:ilvl w:val="1"/>
          <w:numId w:val="10"/>
        </w:numPr>
        <w:spacing w:line="276" w:lineRule="auto"/>
        <w:ind w:left="1066" w:right="0" w:hanging="357"/>
        <w:rPr>
          <w:sz w:val="24"/>
          <w:szCs w:val="24"/>
        </w:rPr>
      </w:pPr>
      <w:r w:rsidRPr="00AB370C">
        <w:rPr>
          <w:sz w:val="24"/>
          <w:szCs w:val="24"/>
        </w:rPr>
        <w:t xml:space="preserve">Wykaz osób </w:t>
      </w:r>
      <w:r w:rsidR="00A57312">
        <w:rPr>
          <w:sz w:val="24"/>
          <w:szCs w:val="24"/>
        </w:rPr>
        <w:t xml:space="preserve">i pojazdów </w:t>
      </w:r>
      <w:r w:rsidRPr="00AB370C">
        <w:rPr>
          <w:sz w:val="24"/>
          <w:szCs w:val="24"/>
        </w:rPr>
        <w:t>skierowanych do realizacji zamówienia</w:t>
      </w:r>
      <w:r w:rsidR="00573ACD">
        <w:rPr>
          <w:sz w:val="24"/>
          <w:szCs w:val="24"/>
        </w:rPr>
        <w:t xml:space="preserve"> </w:t>
      </w:r>
      <w:r w:rsidR="007C0F42">
        <w:rPr>
          <w:sz w:val="24"/>
          <w:szCs w:val="24"/>
        </w:rPr>
        <w:t xml:space="preserve">– </w:t>
      </w:r>
      <w:r w:rsidR="00573ACD" w:rsidRPr="00573ACD">
        <w:rPr>
          <w:b/>
          <w:bCs/>
          <w:sz w:val="24"/>
          <w:szCs w:val="24"/>
        </w:rPr>
        <w:t>Załącznik nr 1A</w:t>
      </w:r>
    </w:p>
    <w:p w14:paraId="0C8FF494" w14:textId="11D6C111" w:rsidR="00A3735A" w:rsidRPr="00574FF2" w:rsidRDefault="00FE2F60" w:rsidP="00142EB7">
      <w:pPr>
        <w:numPr>
          <w:ilvl w:val="1"/>
          <w:numId w:val="10"/>
        </w:numPr>
        <w:spacing w:line="276" w:lineRule="auto"/>
        <w:ind w:left="1066" w:right="0" w:hanging="357"/>
        <w:rPr>
          <w:sz w:val="24"/>
          <w:szCs w:val="24"/>
        </w:rPr>
      </w:pPr>
      <w:r w:rsidRPr="00574FF2">
        <w:rPr>
          <w:sz w:val="24"/>
          <w:szCs w:val="24"/>
        </w:rPr>
        <w:t>Oświadczeni</w:t>
      </w:r>
      <w:r w:rsidR="00D2162B">
        <w:rPr>
          <w:sz w:val="24"/>
          <w:szCs w:val="24"/>
        </w:rPr>
        <w:t>e</w:t>
      </w:r>
      <w:r w:rsidRPr="00574FF2">
        <w:rPr>
          <w:sz w:val="24"/>
          <w:szCs w:val="24"/>
        </w:rPr>
        <w:t xml:space="preserve"> Os</w:t>
      </w:r>
      <w:r w:rsidR="00D2162B">
        <w:rPr>
          <w:sz w:val="24"/>
          <w:szCs w:val="24"/>
        </w:rPr>
        <w:t>o</w:t>
      </w:r>
      <w:r w:rsidRPr="00574FF2">
        <w:rPr>
          <w:sz w:val="24"/>
          <w:szCs w:val="24"/>
        </w:rPr>
        <w:t>b</w:t>
      </w:r>
      <w:r w:rsidR="00D2162B">
        <w:rPr>
          <w:sz w:val="24"/>
          <w:szCs w:val="24"/>
        </w:rPr>
        <w:t>y</w:t>
      </w:r>
      <w:r w:rsidRPr="00574FF2">
        <w:rPr>
          <w:sz w:val="24"/>
          <w:szCs w:val="24"/>
        </w:rPr>
        <w:t xml:space="preserve"> skierowan</w:t>
      </w:r>
      <w:r w:rsidR="00D2162B">
        <w:rPr>
          <w:sz w:val="24"/>
          <w:szCs w:val="24"/>
        </w:rPr>
        <w:t>ej</w:t>
      </w:r>
      <w:r w:rsidRPr="00574FF2">
        <w:rPr>
          <w:sz w:val="24"/>
          <w:szCs w:val="24"/>
        </w:rPr>
        <w:t xml:space="preserve"> do realizacji usługi, </w:t>
      </w:r>
      <w:r w:rsidR="003D0990" w:rsidRPr="003D0990">
        <w:rPr>
          <w:sz w:val="24"/>
          <w:szCs w:val="24"/>
        </w:rPr>
        <w:t>potwierdzające spełnienie warunków udziału w postepowaniu</w:t>
      </w:r>
      <w:r w:rsidRPr="00574FF2">
        <w:rPr>
          <w:sz w:val="24"/>
          <w:szCs w:val="24"/>
        </w:rPr>
        <w:t xml:space="preserve"> </w:t>
      </w:r>
      <w:r w:rsidR="007C0F42">
        <w:rPr>
          <w:sz w:val="24"/>
          <w:szCs w:val="24"/>
        </w:rPr>
        <w:t xml:space="preserve">– </w:t>
      </w:r>
      <w:r w:rsidRPr="00574FF2">
        <w:rPr>
          <w:b/>
          <w:sz w:val="24"/>
          <w:szCs w:val="24"/>
        </w:rPr>
        <w:t>Załącznik nr 2</w:t>
      </w:r>
      <w:r w:rsidRPr="00574FF2">
        <w:rPr>
          <w:sz w:val="24"/>
          <w:szCs w:val="24"/>
        </w:rPr>
        <w:t xml:space="preserve"> </w:t>
      </w:r>
      <w:r w:rsidR="003D0990">
        <w:rPr>
          <w:sz w:val="24"/>
          <w:szCs w:val="24"/>
        </w:rPr>
        <w:t>(dla wszystkich osób wymienionych w Załączniku nr 1A)</w:t>
      </w:r>
    </w:p>
    <w:p w14:paraId="5360F80F" w14:textId="6DF752CB" w:rsidR="00A3735A" w:rsidRPr="00574FF2" w:rsidRDefault="00FE2F60" w:rsidP="00142EB7">
      <w:pPr>
        <w:numPr>
          <w:ilvl w:val="1"/>
          <w:numId w:val="10"/>
        </w:numPr>
        <w:spacing w:line="276" w:lineRule="auto"/>
        <w:ind w:left="1066" w:right="0" w:hanging="357"/>
        <w:rPr>
          <w:sz w:val="24"/>
          <w:szCs w:val="24"/>
        </w:rPr>
      </w:pPr>
      <w:r w:rsidRPr="00574FF2">
        <w:rPr>
          <w:sz w:val="24"/>
          <w:szCs w:val="24"/>
        </w:rPr>
        <w:t xml:space="preserve">Oświadczenie osobowo-kapitałowe </w:t>
      </w:r>
      <w:r w:rsidR="003670F7">
        <w:rPr>
          <w:sz w:val="24"/>
          <w:szCs w:val="24"/>
        </w:rPr>
        <w:t>–</w:t>
      </w:r>
      <w:r w:rsidRPr="00574FF2">
        <w:rPr>
          <w:sz w:val="24"/>
          <w:szCs w:val="24"/>
        </w:rPr>
        <w:t xml:space="preserve"> </w:t>
      </w:r>
      <w:r w:rsidRPr="00574FF2">
        <w:rPr>
          <w:b/>
          <w:sz w:val="24"/>
          <w:szCs w:val="24"/>
        </w:rPr>
        <w:t>Załącznik nr 3</w:t>
      </w:r>
    </w:p>
    <w:p w14:paraId="4A1931BD" w14:textId="51408C61" w:rsidR="00A3735A" w:rsidRPr="00574FF2" w:rsidRDefault="00FE2F60" w:rsidP="00142EB7">
      <w:pPr>
        <w:numPr>
          <w:ilvl w:val="1"/>
          <w:numId w:val="10"/>
        </w:numPr>
        <w:spacing w:line="276" w:lineRule="auto"/>
        <w:ind w:left="1066" w:right="0" w:hanging="357"/>
        <w:rPr>
          <w:sz w:val="24"/>
          <w:szCs w:val="24"/>
        </w:rPr>
      </w:pPr>
      <w:r w:rsidRPr="00574FF2">
        <w:rPr>
          <w:sz w:val="24"/>
          <w:szCs w:val="24"/>
        </w:rPr>
        <w:t xml:space="preserve">Zgodę na przetwarzanie danych osobowych oraz klauzula informacyjna </w:t>
      </w:r>
      <w:r w:rsidR="003670F7">
        <w:rPr>
          <w:sz w:val="24"/>
          <w:szCs w:val="24"/>
        </w:rPr>
        <w:t xml:space="preserve">– </w:t>
      </w:r>
      <w:r w:rsidRPr="00574FF2">
        <w:rPr>
          <w:b/>
          <w:sz w:val="24"/>
          <w:szCs w:val="24"/>
        </w:rPr>
        <w:t>Załącznik nr 4</w:t>
      </w:r>
      <w:r w:rsidRPr="00574FF2">
        <w:rPr>
          <w:sz w:val="24"/>
          <w:szCs w:val="24"/>
        </w:rPr>
        <w:t xml:space="preserve"> </w:t>
      </w:r>
    </w:p>
    <w:p w14:paraId="4395F4C7" w14:textId="77777777" w:rsidR="00A3735A" w:rsidRDefault="00FE2F60" w:rsidP="00142EB7">
      <w:pPr>
        <w:numPr>
          <w:ilvl w:val="1"/>
          <w:numId w:val="10"/>
        </w:numPr>
        <w:spacing w:line="276" w:lineRule="auto"/>
        <w:ind w:left="1066" w:right="0" w:hanging="357"/>
        <w:rPr>
          <w:sz w:val="24"/>
          <w:szCs w:val="24"/>
        </w:rPr>
      </w:pPr>
      <w:r w:rsidRPr="00574FF2">
        <w:rPr>
          <w:sz w:val="24"/>
          <w:szCs w:val="24"/>
        </w:rPr>
        <w:t xml:space="preserve">Zaparafowany wzór umowy – </w:t>
      </w:r>
      <w:r w:rsidRPr="00574FF2">
        <w:rPr>
          <w:b/>
          <w:sz w:val="24"/>
          <w:szCs w:val="24"/>
        </w:rPr>
        <w:t>Załącznik nr 5</w:t>
      </w:r>
      <w:r w:rsidRPr="00574FF2">
        <w:rPr>
          <w:sz w:val="24"/>
          <w:szCs w:val="24"/>
        </w:rPr>
        <w:t xml:space="preserve"> </w:t>
      </w:r>
    </w:p>
    <w:p w14:paraId="23883201" w14:textId="1981755A" w:rsidR="00073361" w:rsidRPr="00574FF2" w:rsidRDefault="00073361" w:rsidP="00142EB7">
      <w:pPr>
        <w:numPr>
          <w:ilvl w:val="1"/>
          <w:numId w:val="10"/>
        </w:numPr>
        <w:spacing w:line="276" w:lineRule="auto"/>
        <w:ind w:left="1066" w:right="0" w:hanging="357"/>
        <w:rPr>
          <w:sz w:val="24"/>
          <w:szCs w:val="24"/>
        </w:rPr>
      </w:pPr>
      <w:r>
        <w:rPr>
          <w:sz w:val="24"/>
          <w:szCs w:val="24"/>
        </w:rPr>
        <w:lastRenderedPageBreak/>
        <w:t xml:space="preserve">Oświadczenie sankcyjne – </w:t>
      </w:r>
      <w:r w:rsidRPr="00073361">
        <w:rPr>
          <w:b/>
          <w:bCs/>
          <w:sz w:val="24"/>
          <w:szCs w:val="24"/>
        </w:rPr>
        <w:t>Załącznik nr 6</w:t>
      </w:r>
      <w:r>
        <w:rPr>
          <w:sz w:val="24"/>
          <w:szCs w:val="24"/>
        </w:rPr>
        <w:t xml:space="preserve"> </w:t>
      </w:r>
    </w:p>
    <w:p w14:paraId="7F1BD8E6" w14:textId="1646EFF2" w:rsidR="00CC2989" w:rsidRPr="00574FF2" w:rsidRDefault="00CC2989" w:rsidP="00142EB7">
      <w:pPr>
        <w:numPr>
          <w:ilvl w:val="1"/>
          <w:numId w:val="10"/>
        </w:numPr>
        <w:spacing w:line="276" w:lineRule="auto"/>
        <w:ind w:left="1066" w:right="0" w:hanging="357"/>
        <w:rPr>
          <w:sz w:val="24"/>
          <w:szCs w:val="24"/>
        </w:rPr>
      </w:pPr>
      <w:r w:rsidRPr="00574FF2">
        <w:rPr>
          <w:sz w:val="24"/>
          <w:szCs w:val="24"/>
        </w:rPr>
        <w:t xml:space="preserve">Pełnomocnictwo, jeżeli formularz ofertowy będzie podpisany przez inne osoby niż osoby uprawnione do reprezentacji wskazane w KRS lub CEIDG. </w:t>
      </w:r>
      <w:r w:rsidRPr="00574FF2">
        <w:rPr>
          <w:sz w:val="24"/>
          <w:szCs w:val="24"/>
          <w:u w:val="single"/>
        </w:rPr>
        <w:t>UWAGA:</w:t>
      </w:r>
      <w:r w:rsidRPr="00574FF2">
        <w:rPr>
          <w:sz w:val="24"/>
          <w:szCs w:val="24"/>
        </w:rPr>
        <w:t xml:space="preserve"> w</w:t>
      </w:r>
      <w:r w:rsidR="00C974AB">
        <w:rPr>
          <w:sz w:val="24"/>
          <w:szCs w:val="24"/>
        </w:rPr>
        <w:t> </w:t>
      </w:r>
      <w:r w:rsidRPr="00574FF2">
        <w:rPr>
          <w:sz w:val="24"/>
          <w:szCs w:val="24"/>
        </w:rPr>
        <w:t>przypadku składania oferty przez spółkę cywilną wymaga się podpisania oferty przez wszystkich wspólników lub dołączenie do oferty pełnomocnictwa udzielonego przez wszystkich wspólników osobie, która podpisała ofertę</w:t>
      </w:r>
      <w:r w:rsidR="00254B65">
        <w:rPr>
          <w:sz w:val="24"/>
          <w:szCs w:val="24"/>
        </w:rPr>
        <w:t>.</w:t>
      </w:r>
    </w:p>
    <w:p w14:paraId="04992D6F" w14:textId="77777777" w:rsidR="002C2F02" w:rsidRPr="00574FF2" w:rsidRDefault="002C2F02" w:rsidP="002530B5">
      <w:pPr>
        <w:spacing w:line="276" w:lineRule="auto"/>
        <w:ind w:left="447" w:right="1"/>
        <w:rPr>
          <w:sz w:val="24"/>
          <w:szCs w:val="24"/>
        </w:rPr>
      </w:pPr>
    </w:p>
    <w:p w14:paraId="475CEDCC" w14:textId="77777777" w:rsidR="007F7D8E" w:rsidRDefault="00FE2F60" w:rsidP="002530B5">
      <w:pPr>
        <w:pStyle w:val="Akapitzlist"/>
        <w:numPr>
          <w:ilvl w:val="1"/>
          <w:numId w:val="9"/>
        </w:numPr>
        <w:ind w:right="1" w:hanging="371"/>
        <w:rPr>
          <w:rFonts w:ascii="Calibri" w:hAnsi="Calibri" w:cs="Calibri"/>
          <w:sz w:val="24"/>
          <w:szCs w:val="24"/>
        </w:rPr>
      </w:pPr>
      <w:r w:rsidRPr="00574FF2">
        <w:rPr>
          <w:rFonts w:ascii="Calibri" w:hAnsi="Calibri" w:cs="Calibri"/>
          <w:sz w:val="24"/>
          <w:szCs w:val="24"/>
        </w:rPr>
        <w:t xml:space="preserve">Ofertę należy złożyć osobiście bądź za pośrednictwem poczty lub kuriera w formie pisemnej </w:t>
      </w:r>
      <w:r w:rsidR="0078245A" w:rsidRPr="00574FF2">
        <w:rPr>
          <w:rFonts w:ascii="Calibri" w:hAnsi="Calibri" w:cs="Calibri"/>
          <w:sz w:val="24"/>
          <w:szCs w:val="24"/>
        </w:rPr>
        <w:t xml:space="preserve">(z własnoręcznym podpisem) pod rygorem nieważności </w:t>
      </w:r>
      <w:r w:rsidRPr="00574FF2">
        <w:rPr>
          <w:rFonts w:ascii="Calibri" w:hAnsi="Calibri" w:cs="Calibri"/>
          <w:sz w:val="24"/>
          <w:szCs w:val="24"/>
        </w:rPr>
        <w:t xml:space="preserve">w zamkniętej kopercie (opakowaniu) w formie dokumentu podpisanego </w:t>
      </w:r>
      <w:r w:rsidR="0078245A" w:rsidRPr="00574FF2">
        <w:rPr>
          <w:rFonts w:ascii="Calibri" w:hAnsi="Calibri" w:cs="Calibri"/>
          <w:sz w:val="24"/>
          <w:szCs w:val="24"/>
        </w:rPr>
        <w:t xml:space="preserve">własnoręcznie </w:t>
      </w:r>
      <w:r w:rsidRPr="00574FF2">
        <w:rPr>
          <w:rFonts w:ascii="Calibri" w:hAnsi="Calibri" w:cs="Calibri"/>
          <w:sz w:val="24"/>
          <w:szCs w:val="24"/>
        </w:rPr>
        <w:t xml:space="preserve">przez </w:t>
      </w:r>
      <w:r w:rsidR="0078245A" w:rsidRPr="00574FF2">
        <w:rPr>
          <w:rFonts w:ascii="Calibri" w:hAnsi="Calibri" w:cs="Calibri"/>
          <w:sz w:val="24"/>
          <w:szCs w:val="24"/>
        </w:rPr>
        <w:t xml:space="preserve">osoby umocowane do reprezentowania </w:t>
      </w:r>
      <w:r w:rsidRPr="00574FF2">
        <w:rPr>
          <w:rFonts w:ascii="Calibri" w:hAnsi="Calibri" w:cs="Calibri"/>
          <w:sz w:val="24"/>
          <w:szCs w:val="24"/>
        </w:rPr>
        <w:t>Wykonawc</w:t>
      </w:r>
      <w:r w:rsidR="0078245A" w:rsidRPr="00574FF2">
        <w:rPr>
          <w:rFonts w:ascii="Calibri" w:hAnsi="Calibri" w:cs="Calibri"/>
          <w:sz w:val="24"/>
          <w:szCs w:val="24"/>
        </w:rPr>
        <w:t>y</w:t>
      </w:r>
      <w:r w:rsidRPr="00574FF2">
        <w:rPr>
          <w:rFonts w:ascii="Calibri" w:hAnsi="Calibri" w:cs="Calibri"/>
          <w:sz w:val="24"/>
          <w:szCs w:val="24"/>
        </w:rPr>
        <w:t xml:space="preserve">. </w:t>
      </w:r>
    </w:p>
    <w:p w14:paraId="44D6ED78" w14:textId="77777777" w:rsidR="007F7D8E" w:rsidRDefault="007F7D8E" w:rsidP="007F7D8E">
      <w:pPr>
        <w:pStyle w:val="Akapitzlist"/>
        <w:ind w:left="422" w:right="1"/>
        <w:rPr>
          <w:sz w:val="24"/>
          <w:szCs w:val="24"/>
        </w:rPr>
      </w:pPr>
    </w:p>
    <w:p w14:paraId="009FC816" w14:textId="54B8B84D" w:rsidR="007F7D8E" w:rsidRPr="007F7D8E" w:rsidRDefault="007F7D8E" w:rsidP="007F7D8E">
      <w:pPr>
        <w:pStyle w:val="Akapitzlist"/>
        <w:ind w:left="422" w:right="1"/>
        <w:rPr>
          <w:b/>
          <w:color w:val="FF0000"/>
          <w:sz w:val="24"/>
          <w:szCs w:val="24"/>
        </w:rPr>
      </w:pPr>
      <w:r w:rsidRPr="007F7D8E">
        <w:rPr>
          <w:sz w:val="24"/>
          <w:szCs w:val="24"/>
        </w:rPr>
        <w:t xml:space="preserve">Ofertę należy złożyć w siedzibie Zamawiającego: w Akceleratorze biznesowym KSSENON, zlokalizowany przy ul. Rozwojowej 2, 44-240 Żory, </w:t>
      </w:r>
      <w:r w:rsidRPr="007F7D8E">
        <w:rPr>
          <w:b/>
          <w:sz w:val="24"/>
          <w:szCs w:val="24"/>
        </w:rPr>
        <w:t>w nieprzekraczalnym terminie do dnia</w:t>
      </w:r>
      <w:r w:rsidRPr="007F7D8E">
        <w:rPr>
          <w:sz w:val="24"/>
          <w:szCs w:val="24"/>
        </w:rPr>
        <w:t xml:space="preserve"> </w:t>
      </w:r>
      <w:r w:rsidR="0097559A">
        <w:rPr>
          <w:b/>
          <w:color w:val="000000" w:themeColor="text1"/>
          <w:sz w:val="24"/>
          <w:szCs w:val="24"/>
        </w:rPr>
        <w:t>6</w:t>
      </w:r>
      <w:r w:rsidRPr="007F7D8E">
        <w:rPr>
          <w:b/>
          <w:color w:val="000000" w:themeColor="text1"/>
          <w:sz w:val="24"/>
          <w:szCs w:val="24"/>
        </w:rPr>
        <w:t xml:space="preserve"> </w:t>
      </w:r>
      <w:r w:rsidR="00AF41F2">
        <w:rPr>
          <w:b/>
          <w:color w:val="000000" w:themeColor="text1"/>
          <w:sz w:val="24"/>
          <w:szCs w:val="24"/>
        </w:rPr>
        <w:t>marca</w:t>
      </w:r>
      <w:r w:rsidRPr="007F7D8E">
        <w:rPr>
          <w:b/>
          <w:color w:val="000000" w:themeColor="text1"/>
          <w:sz w:val="24"/>
          <w:szCs w:val="24"/>
        </w:rPr>
        <w:t xml:space="preserve"> 2025 </w:t>
      </w:r>
      <w:r>
        <w:rPr>
          <w:b/>
          <w:color w:val="000000" w:themeColor="text1"/>
          <w:sz w:val="24"/>
          <w:szCs w:val="24"/>
        </w:rPr>
        <w:t>do godziny 12.00</w:t>
      </w:r>
    </w:p>
    <w:p w14:paraId="38DCE92D" w14:textId="77777777" w:rsidR="007F7D8E" w:rsidRDefault="007F7D8E" w:rsidP="007F7D8E">
      <w:pPr>
        <w:pStyle w:val="Akapitzlist"/>
        <w:ind w:left="797" w:right="1"/>
        <w:rPr>
          <w:rFonts w:ascii="Calibri" w:hAnsi="Calibri" w:cs="Calibri"/>
          <w:sz w:val="24"/>
          <w:szCs w:val="24"/>
        </w:rPr>
      </w:pPr>
    </w:p>
    <w:p w14:paraId="22F4E344" w14:textId="6E6BCE79" w:rsidR="00A3735A" w:rsidRPr="00574FF2" w:rsidRDefault="00FE2F60" w:rsidP="007F7D8E">
      <w:pPr>
        <w:pStyle w:val="Akapitzlist"/>
        <w:ind w:left="797" w:right="1"/>
        <w:rPr>
          <w:rFonts w:ascii="Calibri" w:hAnsi="Calibri" w:cs="Calibri"/>
          <w:sz w:val="24"/>
          <w:szCs w:val="24"/>
        </w:rPr>
      </w:pPr>
      <w:r w:rsidRPr="00574FF2">
        <w:rPr>
          <w:rFonts w:ascii="Calibri" w:hAnsi="Calibri" w:cs="Calibri"/>
          <w:sz w:val="24"/>
          <w:szCs w:val="24"/>
        </w:rPr>
        <w:t xml:space="preserve">Na kopercie (paczce) powinny widnieć nazwa i adres Zamawiającego oraz następujące oznaczenie: </w:t>
      </w:r>
    </w:p>
    <w:p w14:paraId="27BF5E7A" w14:textId="77777777" w:rsidR="00A3735A" w:rsidRPr="00574FF2" w:rsidRDefault="00FE2F60" w:rsidP="002530B5">
      <w:pPr>
        <w:spacing w:after="0" w:line="276" w:lineRule="auto"/>
        <w:ind w:left="77" w:right="0" w:firstLine="0"/>
        <w:rPr>
          <w:sz w:val="24"/>
          <w:szCs w:val="24"/>
        </w:rPr>
      </w:pPr>
      <w:r w:rsidRPr="00574FF2">
        <w:rPr>
          <w:sz w:val="24"/>
          <w:szCs w:val="24"/>
        </w:rPr>
        <w:t xml:space="preserve"> </w:t>
      </w:r>
    </w:p>
    <w:p w14:paraId="32D04D2E" w14:textId="09EF0457" w:rsidR="00A3735A" w:rsidRPr="00574FF2" w:rsidRDefault="00EC5555" w:rsidP="002530B5">
      <w:pPr>
        <w:spacing w:after="0" w:line="276" w:lineRule="auto"/>
        <w:ind w:left="1380" w:right="1216" w:firstLine="0"/>
        <w:jc w:val="center"/>
        <w:rPr>
          <w:sz w:val="24"/>
          <w:szCs w:val="24"/>
        </w:rPr>
      </w:pPr>
      <w:r w:rsidRPr="00574FF2">
        <w:rPr>
          <w:b/>
          <w:sz w:val="24"/>
          <w:szCs w:val="24"/>
        </w:rPr>
        <w:t xml:space="preserve">Usługa </w:t>
      </w:r>
      <w:r w:rsidR="00DB035E">
        <w:rPr>
          <w:b/>
          <w:sz w:val="24"/>
          <w:szCs w:val="24"/>
        </w:rPr>
        <w:t>transportowa</w:t>
      </w:r>
      <w:r w:rsidR="00FE2F60" w:rsidRPr="00574FF2">
        <w:rPr>
          <w:b/>
          <w:sz w:val="24"/>
          <w:szCs w:val="24"/>
        </w:rPr>
        <w:t xml:space="preserve"> </w:t>
      </w:r>
      <w:r w:rsidRPr="00574FF2">
        <w:rPr>
          <w:b/>
          <w:sz w:val="24"/>
          <w:szCs w:val="24"/>
        </w:rPr>
        <w:br/>
      </w:r>
      <w:r w:rsidR="00FE2F60" w:rsidRPr="00574FF2">
        <w:rPr>
          <w:b/>
          <w:sz w:val="24"/>
          <w:szCs w:val="24"/>
        </w:rPr>
        <w:t>w ramach projektu</w:t>
      </w:r>
      <w:r w:rsidR="00FE2F60" w:rsidRPr="00574FF2">
        <w:rPr>
          <w:sz w:val="24"/>
          <w:szCs w:val="24"/>
        </w:rPr>
        <w:t xml:space="preserve"> </w:t>
      </w:r>
      <w:r w:rsidR="00A57543" w:rsidRPr="00A57543">
        <w:rPr>
          <w:b/>
          <w:sz w:val="24"/>
          <w:szCs w:val="24"/>
        </w:rPr>
        <w:t>KSSE – SKILL UP! – wsparcie procesu transformacji regionu przez podniesienie jakości kształcenia zawodowego na terenie Miasta Żory i Jastrzębie-Zdrój</w:t>
      </w:r>
    </w:p>
    <w:p w14:paraId="7C2DBC7E" w14:textId="3DE83441" w:rsidR="00A3735A" w:rsidRPr="00574FF2" w:rsidRDefault="00FE2F60" w:rsidP="002530B5">
      <w:pPr>
        <w:pStyle w:val="Nagwek2"/>
        <w:spacing w:after="42" w:line="276" w:lineRule="auto"/>
        <w:jc w:val="center"/>
        <w:rPr>
          <w:color w:val="FF0000"/>
          <w:sz w:val="24"/>
          <w:szCs w:val="24"/>
        </w:rPr>
      </w:pPr>
      <w:r w:rsidRPr="00574FF2">
        <w:rPr>
          <w:sz w:val="24"/>
          <w:szCs w:val="24"/>
        </w:rPr>
        <w:t xml:space="preserve">Nie otwierać przed dniem </w:t>
      </w:r>
      <w:r w:rsidR="007F7D8E" w:rsidRPr="007F7D8E">
        <w:rPr>
          <w:color w:val="000000" w:themeColor="text1"/>
          <w:sz w:val="24"/>
          <w:szCs w:val="24"/>
        </w:rPr>
        <w:t>0</w:t>
      </w:r>
      <w:r w:rsidR="0097559A">
        <w:rPr>
          <w:color w:val="000000" w:themeColor="text1"/>
          <w:sz w:val="24"/>
          <w:szCs w:val="24"/>
        </w:rPr>
        <w:t>7</w:t>
      </w:r>
      <w:r w:rsidR="007F7D8E" w:rsidRPr="007F7D8E">
        <w:rPr>
          <w:color w:val="000000" w:themeColor="text1"/>
          <w:sz w:val="24"/>
          <w:szCs w:val="24"/>
        </w:rPr>
        <w:t>.0</w:t>
      </w:r>
      <w:r w:rsidR="00AF41F2">
        <w:rPr>
          <w:color w:val="000000" w:themeColor="text1"/>
          <w:sz w:val="24"/>
          <w:szCs w:val="24"/>
        </w:rPr>
        <w:t>3</w:t>
      </w:r>
      <w:r w:rsidR="007F7D8E" w:rsidRPr="007F7D8E">
        <w:rPr>
          <w:color w:val="000000" w:themeColor="text1"/>
          <w:sz w:val="24"/>
          <w:szCs w:val="24"/>
        </w:rPr>
        <w:t>.2025 do godziny 8.00</w:t>
      </w:r>
    </w:p>
    <w:p w14:paraId="65DB854E" w14:textId="77777777" w:rsidR="002C2F02" w:rsidRPr="00574FF2" w:rsidRDefault="002C2F02" w:rsidP="002530B5">
      <w:pPr>
        <w:spacing w:line="276" w:lineRule="auto"/>
        <w:rPr>
          <w:sz w:val="24"/>
          <w:szCs w:val="24"/>
        </w:rPr>
      </w:pPr>
    </w:p>
    <w:p w14:paraId="68DEFE12" w14:textId="77777777" w:rsidR="00EC5555" w:rsidRPr="00574FF2" w:rsidRDefault="00FE2F60" w:rsidP="002530B5">
      <w:pPr>
        <w:pStyle w:val="Akapitzlist"/>
        <w:numPr>
          <w:ilvl w:val="1"/>
          <w:numId w:val="9"/>
        </w:numPr>
        <w:ind w:right="1" w:hanging="371"/>
        <w:rPr>
          <w:rFonts w:ascii="Calibri" w:hAnsi="Calibri" w:cs="Calibri"/>
          <w:sz w:val="24"/>
          <w:szCs w:val="24"/>
        </w:rPr>
      </w:pPr>
      <w:r w:rsidRPr="00574FF2">
        <w:rPr>
          <w:rFonts w:ascii="Calibri" w:hAnsi="Calibri" w:cs="Calibri"/>
          <w:sz w:val="24"/>
          <w:szCs w:val="24"/>
        </w:rPr>
        <w:t xml:space="preserve">Na kopercie (paczce) oprócz opisu jw. należy umieścić nazwę i adres Wykonawcy. </w:t>
      </w:r>
    </w:p>
    <w:p w14:paraId="576F48A1" w14:textId="77777777" w:rsidR="00C31CB7" w:rsidRDefault="00C31CB7" w:rsidP="00C31CB7">
      <w:pPr>
        <w:pStyle w:val="Akapitzlist"/>
        <w:numPr>
          <w:ilvl w:val="1"/>
          <w:numId w:val="9"/>
        </w:numPr>
        <w:ind w:right="1" w:hanging="371"/>
        <w:rPr>
          <w:rFonts w:ascii="Calibri" w:hAnsi="Calibri" w:cs="Calibri"/>
          <w:sz w:val="24"/>
          <w:szCs w:val="24"/>
        </w:rPr>
      </w:pPr>
      <w:r>
        <w:rPr>
          <w:rFonts w:ascii="Calibri" w:hAnsi="Calibri" w:cs="Calibri"/>
          <w:sz w:val="24"/>
          <w:szCs w:val="24"/>
        </w:rPr>
        <w:t>Dopuszczalne jest również złożenie oferty w formie elektronicznej:</w:t>
      </w:r>
    </w:p>
    <w:p w14:paraId="47DDB182" w14:textId="45A148B6" w:rsidR="00C31CB7" w:rsidRPr="00C31CB7" w:rsidRDefault="00C31CB7" w:rsidP="00C31CB7">
      <w:pPr>
        <w:pStyle w:val="Akapitzlist"/>
        <w:numPr>
          <w:ilvl w:val="2"/>
          <w:numId w:val="9"/>
        </w:numPr>
        <w:ind w:left="1134" w:right="1" w:hanging="357"/>
        <w:rPr>
          <w:rFonts w:ascii="Calibri" w:hAnsi="Calibri" w:cs="Calibri"/>
          <w:sz w:val="24"/>
          <w:szCs w:val="24"/>
        </w:rPr>
      </w:pPr>
      <w:r w:rsidRPr="00C31CB7">
        <w:rPr>
          <w:sz w:val="24"/>
          <w:szCs w:val="24"/>
        </w:rPr>
        <w:t>oferta składana elektronicznie ma mieć format pliku PDF,</w:t>
      </w:r>
    </w:p>
    <w:p w14:paraId="1EEFA271" w14:textId="77777777" w:rsidR="00C31CB7" w:rsidRDefault="00C31CB7" w:rsidP="00C31CB7">
      <w:pPr>
        <w:pStyle w:val="Akapitzlist"/>
        <w:numPr>
          <w:ilvl w:val="2"/>
          <w:numId w:val="9"/>
        </w:numPr>
        <w:ind w:left="1134" w:hanging="357"/>
        <w:rPr>
          <w:rFonts w:ascii="Calibri" w:hAnsi="Calibri" w:cs="Calibri"/>
          <w:sz w:val="24"/>
          <w:szCs w:val="24"/>
        </w:rPr>
      </w:pPr>
      <w:r w:rsidRPr="003611F8">
        <w:rPr>
          <w:rFonts w:ascii="Calibri" w:hAnsi="Calibri" w:cs="Calibri"/>
          <w:sz w:val="24"/>
          <w:szCs w:val="24"/>
        </w:rPr>
        <w:t>oferta wraz z wszystkimi załącznikami powinny być scalone w jednym pliku PDF</w:t>
      </w:r>
      <w:r>
        <w:rPr>
          <w:rFonts w:ascii="Calibri" w:hAnsi="Calibri" w:cs="Calibri"/>
          <w:sz w:val="24"/>
          <w:szCs w:val="24"/>
        </w:rPr>
        <w:t>,</w:t>
      </w:r>
    </w:p>
    <w:p w14:paraId="71B06AAC" w14:textId="779330FD" w:rsidR="00C31CB7" w:rsidRDefault="00C31CB7" w:rsidP="00C31CB7">
      <w:pPr>
        <w:pStyle w:val="Akapitzlist"/>
        <w:numPr>
          <w:ilvl w:val="2"/>
          <w:numId w:val="9"/>
        </w:numPr>
        <w:ind w:left="1134" w:hanging="357"/>
        <w:rPr>
          <w:rFonts w:ascii="Calibri" w:hAnsi="Calibri" w:cs="Calibri"/>
          <w:sz w:val="24"/>
          <w:szCs w:val="24"/>
        </w:rPr>
      </w:pPr>
      <w:r w:rsidRPr="001176FF">
        <w:rPr>
          <w:rFonts w:ascii="Calibri" w:hAnsi="Calibri" w:cs="Calibri"/>
          <w:sz w:val="24"/>
          <w:szCs w:val="24"/>
        </w:rPr>
        <w:t xml:space="preserve">dopuszcza się podpisanie oferty w formie tradycyjnej, a następnie </w:t>
      </w:r>
      <w:r>
        <w:rPr>
          <w:rFonts w:ascii="Calibri" w:hAnsi="Calibri" w:cs="Calibri"/>
          <w:sz w:val="24"/>
          <w:szCs w:val="24"/>
        </w:rPr>
        <w:t>zrobienie</w:t>
      </w:r>
      <w:r w:rsidRPr="001176FF">
        <w:rPr>
          <w:rFonts w:ascii="Calibri" w:hAnsi="Calibri" w:cs="Calibri"/>
          <w:sz w:val="24"/>
          <w:szCs w:val="24"/>
        </w:rPr>
        <w:t xml:space="preserve"> </w:t>
      </w:r>
      <w:proofErr w:type="spellStart"/>
      <w:r w:rsidRPr="001176FF">
        <w:rPr>
          <w:rFonts w:ascii="Calibri" w:hAnsi="Calibri" w:cs="Calibri"/>
          <w:sz w:val="24"/>
          <w:szCs w:val="24"/>
        </w:rPr>
        <w:t>scan</w:t>
      </w:r>
      <w:r>
        <w:rPr>
          <w:rFonts w:ascii="Calibri" w:hAnsi="Calibri" w:cs="Calibri"/>
          <w:sz w:val="24"/>
          <w:szCs w:val="24"/>
        </w:rPr>
        <w:t>u</w:t>
      </w:r>
      <w:proofErr w:type="spellEnd"/>
      <w:r w:rsidRPr="001176FF">
        <w:rPr>
          <w:rFonts w:ascii="Calibri" w:hAnsi="Calibri" w:cs="Calibri"/>
          <w:sz w:val="24"/>
          <w:szCs w:val="24"/>
        </w:rPr>
        <w:t xml:space="preserve"> dokumentu w formie pliku PDF lub </w:t>
      </w:r>
      <w:r w:rsidRPr="00B75713">
        <w:rPr>
          <w:rFonts w:ascii="Calibri" w:hAnsi="Calibri" w:cs="Calibri"/>
          <w:sz w:val="24"/>
          <w:szCs w:val="24"/>
        </w:rPr>
        <w:t>przekształcenie plik</w:t>
      </w:r>
      <w:r>
        <w:rPr>
          <w:rFonts w:ascii="Calibri" w:hAnsi="Calibri" w:cs="Calibri"/>
          <w:sz w:val="24"/>
          <w:szCs w:val="24"/>
        </w:rPr>
        <w:t>ów</w:t>
      </w:r>
      <w:r w:rsidRPr="00B75713">
        <w:rPr>
          <w:rFonts w:ascii="Calibri" w:hAnsi="Calibri" w:cs="Calibri"/>
          <w:sz w:val="24"/>
          <w:szCs w:val="24"/>
        </w:rPr>
        <w:t xml:space="preserve"> Word na plik PDF</w:t>
      </w:r>
      <w:r>
        <w:rPr>
          <w:rFonts w:ascii="Calibri" w:hAnsi="Calibri" w:cs="Calibri"/>
          <w:sz w:val="24"/>
          <w:szCs w:val="24"/>
        </w:rPr>
        <w:t xml:space="preserve"> i </w:t>
      </w:r>
      <w:r w:rsidRPr="001176FF">
        <w:rPr>
          <w:rFonts w:ascii="Calibri" w:hAnsi="Calibri" w:cs="Calibri"/>
          <w:sz w:val="24"/>
          <w:szCs w:val="24"/>
        </w:rPr>
        <w:t xml:space="preserve">podpisanie </w:t>
      </w:r>
      <w:r>
        <w:rPr>
          <w:rFonts w:ascii="Calibri" w:hAnsi="Calibri" w:cs="Calibri"/>
          <w:sz w:val="24"/>
          <w:szCs w:val="24"/>
        </w:rPr>
        <w:t xml:space="preserve">jednego </w:t>
      </w:r>
      <w:r w:rsidRPr="001176FF">
        <w:rPr>
          <w:rFonts w:ascii="Calibri" w:hAnsi="Calibri" w:cs="Calibri"/>
          <w:sz w:val="24"/>
          <w:szCs w:val="24"/>
        </w:rPr>
        <w:t>pliku PDF zawierające</w:t>
      </w:r>
      <w:r>
        <w:rPr>
          <w:rFonts w:ascii="Calibri" w:hAnsi="Calibri" w:cs="Calibri"/>
          <w:sz w:val="24"/>
          <w:szCs w:val="24"/>
        </w:rPr>
        <w:t>go</w:t>
      </w:r>
      <w:r w:rsidRPr="001176FF">
        <w:rPr>
          <w:rFonts w:ascii="Calibri" w:hAnsi="Calibri" w:cs="Calibri"/>
          <w:sz w:val="24"/>
          <w:szCs w:val="24"/>
        </w:rPr>
        <w:t xml:space="preserve"> ofertę kwalifikowanym podpisem elektronicznym,</w:t>
      </w:r>
    </w:p>
    <w:p w14:paraId="17F93EF3" w14:textId="77777777" w:rsidR="00C31CB7" w:rsidRDefault="00C31CB7" w:rsidP="00C31CB7">
      <w:pPr>
        <w:pStyle w:val="Akapitzlist"/>
        <w:numPr>
          <w:ilvl w:val="2"/>
          <w:numId w:val="9"/>
        </w:numPr>
        <w:ind w:left="1134" w:hanging="357"/>
        <w:rPr>
          <w:rFonts w:ascii="Calibri" w:hAnsi="Calibri" w:cs="Calibri"/>
          <w:sz w:val="24"/>
          <w:szCs w:val="24"/>
        </w:rPr>
      </w:pPr>
      <w:r w:rsidRPr="000C4A16">
        <w:rPr>
          <w:rFonts w:ascii="Calibri" w:hAnsi="Calibri" w:cs="Calibri"/>
          <w:sz w:val="24"/>
          <w:szCs w:val="24"/>
        </w:rPr>
        <w:t>plik z ofertą należy zabezpieczyć hasłem (np. poprzez dodanie do archiwum w 7-zip z hasłem),</w:t>
      </w:r>
    </w:p>
    <w:p w14:paraId="4FF0AA7F" w14:textId="7C94AAA1" w:rsidR="00C31CB7" w:rsidRDefault="00C31CB7" w:rsidP="00C31CB7">
      <w:pPr>
        <w:pStyle w:val="Akapitzlist"/>
        <w:numPr>
          <w:ilvl w:val="2"/>
          <w:numId w:val="9"/>
        </w:numPr>
        <w:ind w:left="1134" w:hanging="357"/>
        <w:rPr>
          <w:rFonts w:ascii="Calibri" w:hAnsi="Calibri" w:cs="Calibri"/>
          <w:sz w:val="24"/>
          <w:szCs w:val="24"/>
        </w:rPr>
      </w:pPr>
      <w:r w:rsidRPr="00DD4B9C">
        <w:rPr>
          <w:rFonts w:ascii="Calibri" w:hAnsi="Calibri" w:cs="Calibri"/>
          <w:sz w:val="24"/>
          <w:szCs w:val="24"/>
        </w:rPr>
        <w:t xml:space="preserve">zabezpieczony hasłem plik z ofertą należy przesłać na adres mailowy: </w:t>
      </w:r>
      <w:hyperlink r:id="rId15" w:history="1">
        <w:r w:rsidR="007F7D8E" w:rsidRPr="006479C3">
          <w:rPr>
            <w:rStyle w:val="Hipercze"/>
            <w:rFonts w:ascii="Calibri" w:hAnsi="Calibri" w:cs="Calibri"/>
            <w:sz w:val="24"/>
            <w:szCs w:val="24"/>
          </w:rPr>
          <w:t>kssenon@ksse.com.pl</w:t>
        </w:r>
      </w:hyperlink>
      <w:r w:rsidR="007F7D8E">
        <w:rPr>
          <w:rFonts w:ascii="Calibri" w:hAnsi="Calibri" w:cs="Calibri"/>
          <w:sz w:val="24"/>
          <w:szCs w:val="24"/>
        </w:rPr>
        <w:t xml:space="preserve"> </w:t>
      </w:r>
      <w:r w:rsidR="007F7D8E" w:rsidRPr="007F7D8E">
        <w:rPr>
          <w:rFonts w:ascii="Calibri" w:hAnsi="Calibri" w:cs="Calibri"/>
          <w:b/>
          <w:bCs/>
          <w:sz w:val="24"/>
          <w:szCs w:val="24"/>
        </w:rPr>
        <w:t>do dnia 0</w:t>
      </w:r>
      <w:r w:rsidR="0097559A">
        <w:rPr>
          <w:rFonts w:ascii="Calibri" w:hAnsi="Calibri" w:cs="Calibri"/>
          <w:b/>
          <w:bCs/>
          <w:sz w:val="24"/>
          <w:szCs w:val="24"/>
        </w:rPr>
        <w:t xml:space="preserve">6 </w:t>
      </w:r>
      <w:r w:rsidR="007F7D8E" w:rsidRPr="007F7D8E">
        <w:rPr>
          <w:rFonts w:ascii="Calibri" w:hAnsi="Calibri" w:cs="Calibri"/>
          <w:b/>
          <w:bCs/>
          <w:sz w:val="24"/>
          <w:szCs w:val="24"/>
        </w:rPr>
        <w:t xml:space="preserve"> </w:t>
      </w:r>
      <w:r w:rsidR="00AF41F2">
        <w:rPr>
          <w:rFonts w:ascii="Calibri" w:hAnsi="Calibri" w:cs="Calibri"/>
          <w:b/>
          <w:bCs/>
          <w:sz w:val="24"/>
          <w:szCs w:val="24"/>
        </w:rPr>
        <w:t>marca</w:t>
      </w:r>
      <w:r w:rsidR="007F7D8E" w:rsidRPr="007F7D8E">
        <w:rPr>
          <w:rFonts w:ascii="Calibri" w:hAnsi="Calibri" w:cs="Calibri"/>
          <w:b/>
          <w:bCs/>
          <w:sz w:val="24"/>
          <w:szCs w:val="24"/>
        </w:rPr>
        <w:t xml:space="preserve"> 2025 do godziny 12.00 </w:t>
      </w:r>
      <w:r>
        <w:rPr>
          <w:rFonts w:ascii="Calibri" w:hAnsi="Calibri" w:cs="Calibri"/>
          <w:sz w:val="24"/>
          <w:szCs w:val="24"/>
        </w:rPr>
        <w:t xml:space="preserve">, w tytule maila należy wpisać: </w:t>
      </w:r>
      <w:r w:rsidRPr="00AB16DA">
        <w:rPr>
          <w:rFonts w:ascii="Calibri" w:hAnsi="Calibri" w:cs="Calibri"/>
          <w:sz w:val="24"/>
          <w:szCs w:val="24"/>
        </w:rPr>
        <w:t>Oferta</w:t>
      </w:r>
      <w:r w:rsidR="007F7D8E">
        <w:rPr>
          <w:rFonts w:ascii="Calibri" w:hAnsi="Calibri" w:cs="Calibri"/>
          <w:sz w:val="24"/>
          <w:szCs w:val="24"/>
        </w:rPr>
        <w:t xml:space="preserve"> </w:t>
      </w:r>
      <w:r w:rsidR="00E4208F" w:rsidRPr="00CD1CD0">
        <w:rPr>
          <w:b/>
          <w:sz w:val="24"/>
          <w:szCs w:val="24"/>
        </w:rPr>
        <w:t>4/1/2025/SKILLUP</w:t>
      </w:r>
      <w:r w:rsidR="00E4208F">
        <w:rPr>
          <w:b/>
          <w:sz w:val="24"/>
          <w:szCs w:val="24"/>
        </w:rPr>
        <w:t xml:space="preserve"> </w:t>
      </w:r>
      <w:r>
        <w:rPr>
          <w:rFonts w:ascii="Calibri" w:hAnsi="Calibri" w:cs="Calibri"/>
          <w:sz w:val="24"/>
          <w:szCs w:val="24"/>
        </w:rPr>
        <w:t>,</w:t>
      </w:r>
    </w:p>
    <w:p w14:paraId="5EC9A925" w14:textId="77777777" w:rsidR="00C31CB7" w:rsidRDefault="00C31CB7" w:rsidP="00C31CB7">
      <w:pPr>
        <w:pStyle w:val="Akapitzlist"/>
        <w:numPr>
          <w:ilvl w:val="2"/>
          <w:numId w:val="9"/>
        </w:numPr>
        <w:ind w:left="1134" w:hanging="357"/>
        <w:rPr>
          <w:rFonts w:ascii="Calibri" w:hAnsi="Calibri" w:cs="Calibri"/>
          <w:sz w:val="24"/>
          <w:szCs w:val="24"/>
        </w:rPr>
      </w:pPr>
      <w:r w:rsidRPr="00502069">
        <w:rPr>
          <w:rFonts w:ascii="Calibri" w:hAnsi="Calibri" w:cs="Calibri"/>
          <w:sz w:val="24"/>
          <w:szCs w:val="24"/>
        </w:rPr>
        <w:t>w treści maila należy wpisać</w:t>
      </w:r>
      <w:r>
        <w:rPr>
          <w:rFonts w:ascii="Calibri" w:hAnsi="Calibri" w:cs="Calibri"/>
          <w:sz w:val="24"/>
          <w:szCs w:val="24"/>
        </w:rPr>
        <w:t>:</w:t>
      </w:r>
    </w:p>
    <w:p w14:paraId="796AD691" w14:textId="3AAD57CF" w:rsidR="00C31CB7" w:rsidRDefault="00C31CB7" w:rsidP="00C31CB7">
      <w:pPr>
        <w:pStyle w:val="Akapitzlist"/>
        <w:ind w:left="1134" w:hanging="86"/>
        <w:rPr>
          <w:rFonts w:ascii="Calibri" w:hAnsi="Calibri" w:cs="Calibri"/>
          <w:sz w:val="24"/>
          <w:szCs w:val="24"/>
        </w:rPr>
      </w:pPr>
      <w:r w:rsidRPr="001F78F7">
        <w:rPr>
          <w:rFonts w:ascii="Calibri" w:hAnsi="Calibri" w:cs="Calibri"/>
          <w:sz w:val="24"/>
          <w:szCs w:val="24"/>
        </w:rPr>
        <w:lastRenderedPageBreak/>
        <w:t xml:space="preserve">„W odpowiedzi na zapytanie </w:t>
      </w:r>
      <w:r w:rsidRPr="00AB16DA">
        <w:rPr>
          <w:rFonts w:ascii="Calibri" w:hAnsi="Calibri" w:cs="Calibri"/>
          <w:sz w:val="24"/>
          <w:szCs w:val="24"/>
        </w:rPr>
        <w:t xml:space="preserve">ofertowe nr </w:t>
      </w:r>
      <w:r w:rsidR="00E4208F" w:rsidRPr="00CD1CD0">
        <w:rPr>
          <w:b/>
          <w:sz w:val="24"/>
          <w:szCs w:val="24"/>
        </w:rPr>
        <w:t>4/1/2025/SKILLUP</w:t>
      </w:r>
      <w:r w:rsidR="00E4208F">
        <w:rPr>
          <w:b/>
          <w:sz w:val="24"/>
          <w:szCs w:val="24"/>
        </w:rPr>
        <w:t xml:space="preserve"> </w:t>
      </w:r>
      <w:r w:rsidRPr="00AB16DA">
        <w:rPr>
          <w:rFonts w:ascii="Calibri" w:hAnsi="Calibri" w:cs="Calibri"/>
          <w:sz w:val="24"/>
          <w:szCs w:val="24"/>
        </w:rPr>
        <w:t>przesyłam</w:t>
      </w:r>
      <w:r w:rsidRPr="001F78F7">
        <w:rPr>
          <w:rFonts w:ascii="Calibri" w:hAnsi="Calibri" w:cs="Calibri"/>
          <w:sz w:val="24"/>
          <w:szCs w:val="24"/>
        </w:rPr>
        <w:t xml:space="preserve"> w załączniku swoją ofertę wraz z załącznikami”. </w:t>
      </w:r>
    </w:p>
    <w:p w14:paraId="12B6689F" w14:textId="77777777" w:rsidR="00C31CB7" w:rsidRPr="001F78F7" w:rsidRDefault="00C31CB7" w:rsidP="00C31CB7">
      <w:pPr>
        <w:pStyle w:val="Akapitzlist"/>
        <w:ind w:left="1134" w:hanging="86"/>
        <w:rPr>
          <w:rFonts w:ascii="Calibri" w:hAnsi="Calibri" w:cs="Calibri"/>
          <w:sz w:val="24"/>
          <w:szCs w:val="24"/>
        </w:rPr>
      </w:pPr>
      <w:r w:rsidRPr="001F78F7">
        <w:rPr>
          <w:rFonts w:ascii="Calibri" w:hAnsi="Calibri" w:cs="Calibri"/>
          <w:sz w:val="24"/>
          <w:szCs w:val="24"/>
        </w:rPr>
        <w:t>Wykonawca (nazwę firmy; adres siedziby firmy, telefon kontaktowy).</w:t>
      </w:r>
    </w:p>
    <w:p w14:paraId="7AD85D9F" w14:textId="77777777" w:rsidR="00C31CB7" w:rsidRDefault="00C31CB7" w:rsidP="00C31CB7">
      <w:pPr>
        <w:pStyle w:val="Akapitzlist"/>
        <w:ind w:left="1134" w:hanging="357"/>
        <w:rPr>
          <w:rFonts w:ascii="Calibri" w:hAnsi="Calibri" w:cs="Calibri"/>
          <w:sz w:val="24"/>
          <w:szCs w:val="24"/>
        </w:rPr>
      </w:pPr>
    </w:p>
    <w:p w14:paraId="74B23EFA" w14:textId="624655FB" w:rsidR="00C31CB7" w:rsidRDefault="00C31CB7" w:rsidP="007F7D8E">
      <w:pPr>
        <w:pStyle w:val="Akapitzlist"/>
        <w:ind w:left="1134" w:hanging="86"/>
        <w:rPr>
          <w:rFonts w:ascii="Calibri" w:hAnsi="Calibri" w:cs="Calibri"/>
          <w:b/>
          <w:bCs/>
          <w:sz w:val="24"/>
          <w:szCs w:val="24"/>
          <w:u w:val="single"/>
        </w:rPr>
      </w:pPr>
      <w:r w:rsidRPr="00130DA4">
        <w:rPr>
          <w:rFonts w:ascii="Calibri" w:hAnsi="Calibri" w:cs="Calibri"/>
          <w:b/>
          <w:bCs/>
          <w:color w:val="FF0000"/>
          <w:sz w:val="24"/>
          <w:szCs w:val="24"/>
          <w:u w:val="single"/>
        </w:rPr>
        <w:t>UWAGA!</w:t>
      </w:r>
      <w:r w:rsidRPr="00130DA4">
        <w:rPr>
          <w:rFonts w:ascii="Calibri" w:hAnsi="Calibri" w:cs="Calibri"/>
          <w:b/>
          <w:bCs/>
          <w:sz w:val="24"/>
          <w:szCs w:val="24"/>
          <w:u w:val="single"/>
        </w:rPr>
        <w:t xml:space="preserve"> </w:t>
      </w:r>
      <w:r w:rsidR="007F7D8E" w:rsidRPr="007F7D8E">
        <w:rPr>
          <w:rFonts w:ascii="Calibri" w:hAnsi="Calibri" w:cs="Calibri"/>
          <w:b/>
          <w:bCs/>
          <w:sz w:val="24"/>
          <w:szCs w:val="24"/>
          <w:u w:val="single"/>
        </w:rPr>
        <w:t>Hasło należy przesłać po terminie wyznaczonym na składanie ofert tj. dnia 0</w:t>
      </w:r>
      <w:r w:rsidR="0097559A">
        <w:rPr>
          <w:rFonts w:ascii="Calibri" w:hAnsi="Calibri" w:cs="Calibri"/>
          <w:b/>
          <w:bCs/>
          <w:sz w:val="24"/>
          <w:szCs w:val="24"/>
          <w:u w:val="single"/>
        </w:rPr>
        <w:t>6</w:t>
      </w:r>
      <w:r w:rsidR="007F7D8E" w:rsidRPr="007F7D8E">
        <w:rPr>
          <w:rFonts w:ascii="Calibri" w:hAnsi="Calibri" w:cs="Calibri"/>
          <w:b/>
          <w:bCs/>
          <w:sz w:val="24"/>
          <w:szCs w:val="24"/>
          <w:u w:val="single"/>
        </w:rPr>
        <w:t>.0</w:t>
      </w:r>
      <w:r w:rsidR="00AF41F2">
        <w:rPr>
          <w:rFonts w:ascii="Calibri" w:hAnsi="Calibri" w:cs="Calibri"/>
          <w:b/>
          <w:bCs/>
          <w:sz w:val="24"/>
          <w:szCs w:val="24"/>
          <w:u w:val="single"/>
        </w:rPr>
        <w:t>3</w:t>
      </w:r>
      <w:r w:rsidR="007F7D8E" w:rsidRPr="007F7D8E">
        <w:rPr>
          <w:rFonts w:ascii="Calibri" w:hAnsi="Calibri" w:cs="Calibri"/>
          <w:b/>
          <w:bCs/>
          <w:sz w:val="24"/>
          <w:szCs w:val="24"/>
          <w:u w:val="single"/>
        </w:rPr>
        <w:t>.2025 po godzinie 12.00  do końca dnia.</w:t>
      </w:r>
    </w:p>
    <w:p w14:paraId="2C88DB42" w14:textId="77777777" w:rsidR="007F7D8E" w:rsidRDefault="007F7D8E" w:rsidP="007F7D8E">
      <w:pPr>
        <w:pStyle w:val="Akapitzlist"/>
        <w:ind w:left="1134" w:hanging="86"/>
        <w:rPr>
          <w:rFonts w:ascii="Calibri" w:hAnsi="Calibri" w:cs="Calibri"/>
          <w:b/>
          <w:bCs/>
          <w:color w:val="FF0000"/>
          <w:sz w:val="24"/>
          <w:szCs w:val="24"/>
          <w:u w:val="single"/>
        </w:rPr>
      </w:pPr>
      <w:r>
        <w:rPr>
          <w:rFonts w:ascii="Calibri" w:hAnsi="Calibri" w:cs="Calibri"/>
          <w:b/>
          <w:bCs/>
          <w:color w:val="FF0000"/>
          <w:sz w:val="24"/>
          <w:szCs w:val="24"/>
          <w:u w:val="single"/>
        </w:rPr>
        <w:t xml:space="preserve"> </w:t>
      </w:r>
    </w:p>
    <w:p w14:paraId="77C2F8A5" w14:textId="6FB0EDA7" w:rsidR="007F7D8E" w:rsidRPr="007F7D8E" w:rsidRDefault="007F7D8E" w:rsidP="007F7D8E">
      <w:pPr>
        <w:pStyle w:val="Akapitzlist"/>
        <w:ind w:left="1134" w:hanging="86"/>
        <w:rPr>
          <w:sz w:val="24"/>
          <w:szCs w:val="24"/>
        </w:rPr>
      </w:pPr>
      <w:r w:rsidRPr="007F7D8E">
        <w:rPr>
          <w:rFonts w:ascii="Calibri" w:hAnsi="Calibri" w:cs="Calibri"/>
          <w:color w:val="000000" w:themeColor="text1"/>
          <w:sz w:val="24"/>
          <w:szCs w:val="24"/>
        </w:rPr>
        <w:t>Otwarcie  ofert nastąpi dnia 0</w:t>
      </w:r>
      <w:r w:rsidR="0097559A">
        <w:rPr>
          <w:rFonts w:ascii="Calibri" w:hAnsi="Calibri" w:cs="Calibri"/>
          <w:color w:val="000000" w:themeColor="text1"/>
          <w:sz w:val="24"/>
          <w:szCs w:val="24"/>
        </w:rPr>
        <w:t>7</w:t>
      </w:r>
      <w:r w:rsidRPr="007F7D8E">
        <w:rPr>
          <w:rFonts w:ascii="Calibri" w:hAnsi="Calibri" w:cs="Calibri"/>
          <w:color w:val="000000" w:themeColor="text1"/>
          <w:sz w:val="24"/>
          <w:szCs w:val="24"/>
        </w:rPr>
        <w:t>.</w:t>
      </w:r>
      <w:r w:rsidRPr="007F7D8E">
        <w:rPr>
          <w:color w:val="000000" w:themeColor="text1"/>
          <w:sz w:val="24"/>
          <w:szCs w:val="24"/>
        </w:rPr>
        <w:t>0</w:t>
      </w:r>
      <w:r w:rsidR="00AF41F2">
        <w:rPr>
          <w:color w:val="000000" w:themeColor="text1"/>
          <w:sz w:val="24"/>
          <w:szCs w:val="24"/>
        </w:rPr>
        <w:t>3</w:t>
      </w:r>
      <w:r w:rsidRPr="007F7D8E">
        <w:rPr>
          <w:color w:val="000000" w:themeColor="text1"/>
          <w:sz w:val="24"/>
          <w:szCs w:val="24"/>
        </w:rPr>
        <w:t xml:space="preserve">.2025 </w:t>
      </w:r>
    </w:p>
    <w:p w14:paraId="7F6C6FC5" w14:textId="094D473A" w:rsidR="00EC5555" w:rsidRPr="00574FF2" w:rsidRDefault="00EC5555" w:rsidP="002530B5">
      <w:pPr>
        <w:pStyle w:val="Akapitzlist"/>
        <w:numPr>
          <w:ilvl w:val="1"/>
          <w:numId w:val="9"/>
        </w:numPr>
        <w:ind w:right="1" w:hanging="371"/>
        <w:rPr>
          <w:rFonts w:ascii="Calibri" w:hAnsi="Calibri" w:cs="Calibri"/>
          <w:sz w:val="24"/>
          <w:szCs w:val="24"/>
        </w:rPr>
      </w:pPr>
      <w:r w:rsidRPr="00574FF2">
        <w:rPr>
          <w:rFonts w:ascii="Calibri" w:hAnsi="Calibri" w:cs="Calibri"/>
          <w:sz w:val="24"/>
          <w:szCs w:val="24"/>
        </w:rPr>
        <w:t>O</w:t>
      </w:r>
      <w:r w:rsidR="00FE2F60" w:rsidRPr="00574FF2">
        <w:rPr>
          <w:rFonts w:ascii="Calibri" w:hAnsi="Calibri" w:cs="Calibri"/>
          <w:sz w:val="24"/>
          <w:szCs w:val="24"/>
        </w:rPr>
        <w:t xml:space="preserve">ferty złożone po terminie nie będą rozpatrywane. </w:t>
      </w:r>
    </w:p>
    <w:p w14:paraId="23F4D7AB" w14:textId="77777777" w:rsidR="00EC5555" w:rsidRPr="00574FF2" w:rsidRDefault="00FE2F60" w:rsidP="002530B5">
      <w:pPr>
        <w:pStyle w:val="Akapitzlist"/>
        <w:numPr>
          <w:ilvl w:val="1"/>
          <w:numId w:val="9"/>
        </w:numPr>
        <w:ind w:right="1" w:hanging="371"/>
        <w:rPr>
          <w:rFonts w:ascii="Calibri" w:hAnsi="Calibri" w:cs="Calibri"/>
          <w:sz w:val="24"/>
          <w:szCs w:val="24"/>
        </w:rPr>
      </w:pPr>
      <w:r w:rsidRPr="00574FF2">
        <w:rPr>
          <w:rFonts w:ascii="Calibri" w:hAnsi="Calibri" w:cs="Calibri"/>
          <w:sz w:val="24"/>
          <w:szCs w:val="24"/>
        </w:rPr>
        <w:t xml:space="preserve">Wykonawca może przed upływem terminu składania ofert zmienić lub wycofać swoją ofertę. </w:t>
      </w:r>
    </w:p>
    <w:p w14:paraId="0C1875A2" w14:textId="38E0D269" w:rsidR="00A3735A" w:rsidRDefault="00FE2F60" w:rsidP="002530B5">
      <w:pPr>
        <w:pStyle w:val="Akapitzlist"/>
        <w:numPr>
          <w:ilvl w:val="1"/>
          <w:numId w:val="9"/>
        </w:numPr>
        <w:ind w:right="1" w:hanging="371"/>
        <w:rPr>
          <w:rFonts w:ascii="Calibri" w:hAnsi="Calibri" w:cs="Calibri"/>
          <w:sz w:val="24"/>
          <w:szCs w:val="24"/>
        </w:rPr>
      </w:pPr>
      <w:r w:rsidRPr="00574FF2">
        <w:rPr>
          <w:rFonts w:ascii="Calibri" w:hAnsi="Calibri" w:cs="Calibri"/>
          <w:sz w:val="24"/>
          <w:szCs w:val="24"/>
        </w:rPr>
        <w:t xml:space="preserve">Okres związania ofertą wynosi 30 dni, licząc od upływu terminu składania ofert. </w:t>
      </w:r>
    </w:p>
    <w:p w14:paraId="18076E15" w14:textId="23F035B9" w:rsidR="00C31CB7" w:rsidRPr="00574FF2" w:rsidRDefault="00C31CB7" w:rsidP="003E6FB3">
      <w:pPr>
        <w:pStyle w:val="Akapitzlist"/>
        <w:numPr>
          <w:ilvl w:val="1"/>
          <w:numId w:val="9"/>
        </w:numPr>
        <w:ind w:left="794" w:hanging="510"/>
        <w:rPr>
          <w:rFonts w:ascii="Calibri" w:hAnsi="Calibri" w:cs="Calibri"/>
          <w:sz w:val="24"/>
          <w:szCs w:val="24"/>
        </w:rPr>
      </w:pPr>
      <w:r w:rsidRPr="00C31CB7">
        <w:rPr>
          <w:rFonts w:ascii="Calibri" w:hAnsi="Calibri" w:cs="Calibri"/>
          <w:sz w:val="24"/>
          <w:szCs w:val="24"/>
        </w:rPr>
        <w:t>W toku oceny i badania ofert Zamawiający może żądać od Oferentów wyjaśnień dotyczących treści złożonych ofert i załączonych dokumentów.</w:t>
      </w:r>
      <w:r w:rsidR="00C628A8">
        <w:rPr>
          <w:rFonts w:ascii="Calibri" w:hAnsi="Calibri" w:cs="Calibri"/>
          <w:sz w:val="24"/>
          <w:szCs w:val="24"/>
        </w:rPr>
        <w:t xml:space="preserve"> </w:t>
      </w:r>
      <w:r w:rsidR="00C628A8" w:rsidRPr="00C628A8">
        <w:rPr>
          <w:rFonts w:ascii="Calibri" w:hAnsi="Calibri" w:cs="Calibri"/>
          <w:sz w:val="24"/>
          <w:szCs w:val="24"/>
        </w:rPr>
        <w:t xml:space="preserve">Zamawiający zastrzega możliwość dopuszczenia składania wyjaśnień/ uzupełnienia dokumentów przez Oferenta w formie skanu przesłanego na adres </w:t>
      </w:r>
      <w:r w:rsidR="007F7D8E">
        <w:rPr>
          <w:rFonts w:ascii="Calibri" w:hAnsi="Calibri" w:cs="Calibri"/>
          <w:sz w:val="24"/>
          <w:szCs w:val="24"/>
        </w:rPr>
        <w:t>kssenon@ksse.com.pl</w:t>
      </w:r>
    </w:p>
    <w:p w14:paraId="3E3E27C9" w14:textId="0295EFBB" w:rsidR="00CC2989" w:rsidRPr="00574FF2" w:rsidRDefault="00C31CB7" w:rsidP="003E6FB3">
      <w:pPr>
        <w:pStyle w:val="Akapitzlist"/>
        <w:numPr>
          <w:ilvl w:val="1"/>
          <w:numId w:val="9"/>
        </w:numPr>
        <w:ind w:left="794" w:hanging="510"/>
        <w:rPr>
          <w:rFonts w:ascii="Calibri" w:hAnsi="Calibri" w:cs="Calibri"/>
          <w:sz w:val="24"/>
          <w:szCs w:val="24"/>
        </w:rPr>
      </w:pPr>
      <w:r w:rsidRPr="00574FF2">
        <w:rPr>
          <w:rFonts w:ascii="Calibri" w:hAnsi="Calibri" w:cs="Calibri"/>
          <w:sz w:val="24"/>
          <w:szCs w:val="24"/>
        </w:rPr>
        <w:t>Zamawiający nie dopuszcza składania kserokopii ofert. Oferty w taki</w:t>
      </w:r>
      <w:r>
        <w:rPr>
          <w:rFonts w:ascii="Calibri" w:hAnsi="Calibri" w:cs="Calibri"/>
          <w:sz w:val="24"/>
          <w:szCs w:val="24"/>
        </w:rPr>
        <w:t>ej</w:t>
      </w:r>
      <w:r w:rsidRPr="00574FF2">
        <w:rPr>
          <w:rFonts w:ascii="Calibri" w:hAnsi="Calibri" w:cs="Calibri"/>
          <w:sz w:val="24"/>
          <w:szCs w:val="24"/>
        </w:rPr>
        <w:t xml:space="preserve"> postaci / form</w:t>
      </w:r>
      <w:r>
        <w:rPr>
          <w:rFonts w:ascii="Calibri" w:hAnsi="Calibri" w:cs="Calibri"/>
          <w:sz w:val="24"/>
          <w:szCs w:val="24"/>
        </w:rPr>
        <w:t>ie</w:t>
      </w:r>
      <w:r w:rsidRPr="00574FF2">
        <w:rPr>
          <w:rFonts w:ascii="Calibri" w:hAnsi="Calibri" w:cs="Calibri"/>
          <w:sz w:val="24"/>
          <w:szCs w:val="24"/>
        </w:rPr>
        <w:t xml:space="preserve"> zostaną odrzucone.</w:t>
      </w:r>
    </w:p>
    <w:p w14:paraId="52D4D2ED" w14:textId="59BB065B" w:rsidR="000A0235" w:rsidRPr="00574FF2" w:rsidRDefault="000A0235" w:rsidP="00745F3F">
      <w:pPr>
        <w:pStyle w:val="Akapitzlist"/>
        <w:numPr>
          <w:ilvl w:val="1"/>
          <w:numId w:val="9"/>
        </w:numPr>
        <w:ind w:right="4" w:hanging="513"/>
        <w:rPr>
          <w:sz w:val="24"/>
          <w:szCs w:val="24"/>
        </w:rPr>
      </w:pPr>
      <w:r w:rsidRPr="00574FF2">
        <w:rPr>
          <w:sz w:val="24"/>
          <w:szCs w:val="24"/>
        </w:rPr>
        <w:t>Zamawiający nie dopuszcza udział</w:t>
      </w:r>
      <w:r w:rsidR="00B17816" w:rsidRPr="00574FF2">
        <w:rPr>
          <w:sz w:val="24"/>
          <w:szCs w:val="24"/>
        </w:rPr>
        <w:t>u</w:t>
      </w:r>
      <w:r w:rsidRPr="00574FF2">
        <w:rPr>
          <w:sz w:val="24"/>
          <w:szCs w:val="24"/>
        </w:rPr>
        <w:t xml:space="preserve"> konsorcjów (wykonawców składających ofertę wspólną) oraz bazowania na zasobach podmiotów trzecich w celu wykazania spełniania warunków udziału w postępowaniu oraz uzyskania dodatkowych punktów w ramach kryteriów oceny ofert.</w:t>
      </w:r>
    </w:p>
    <w:p w14:paraId="4D1C587B" w14:textId="03028694" w:rsidR="00A3735A" w:rsidRPr="00574FF2" w:rsidRDefault="00A3735A" w:rsidP="002530B5">
      <w:pPr>
        <w:spacing w:after="0" w:line="276" w:lineRule="auto"/>
        <w:ind w:left="77" w:right="0" w:firstLine="0"/>
        <w:rPr>
          <w:sz w:val="24"/>
          <w:szCs w:val="24"/>
        </w:rPr>
      </w:pPr>
    </w:p>
    <w:tbl>
      <w:tblPr>
        <w:tblStyle w:val="TableGrid"/>
        <w:tblW w:w="8769" w:type="dxa"/>
        <w:tblInd w:w="408" w:type="dxa"/>
        <w:tblCellMar>
          <w:top w:w="37" w:type="dxa"/>
          <w:right w:w="115" w:type="dxa"/>
        </w:tblCellMar>
        <w:tblLook w:val="04A0" w:firstRow="1" w:lastRow="0" w:firstColumn="1" w:lastColumn="0" w:noHBand="0" w:noVBand="1"/>
      </w:tblPr>
      <w:tblGrid>
        <w:gridCol w:w="749"/>
        <w:gridCol w:w="8020"/>
      </w:tblGrid>
      <w:tr w:rsidR="00A3735A" w:rsidRPr="00574FF2" w14:paraId="6B046095" w14:textId="77777777">
        <w:trPr>
          <w:trHeight w:val="281"/>
        </w:trPr>
        <w:tc>
          <w:tcPr>
            <w:tcW w:w="749" w:type="dxa"/>
            <w:tcBorders>
              <w:top w:val="nil"/>
              <w:left w:val="nil"/>
              <w:bottom w:val="nil"/>
              <w:right w:val="nil"/>
            </w:tcBorders>
            <w:shd w:val="clear" w:color="auto" w:fill="D9D9D9"/>
          </w:tcPr>
          <w:p w14:paraId="537B42EB" w14:textId="77777777" w:rsidR="00A3735A" w:rsidRPr="00574FF2" w:rsidRDefault="00FE2F60" w:rsidP="002530B5">
            <w:pPr>
              <w:spacing w:after="0" w:line="276" w:lineRule="auto"/>
              <w:ind w:left="29" w:right="0" w:firstLine="0"/>
              <w:rPr>
                <w:sz w:val="24"/>
                <w:szCs w:val="24"/>
              </w:rPr>
            </w:pPr>
            <w:r w:rsidRPr="00574FF2">
              <w:rPr>
                <w:b/>
                <w:sz w:val="24"/>
                <w:szCs w:val="24"/>
              </w:rPr>
              <w:t>VII.</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3AC32237" w14:textId="1651E95C" w:rsidR="00A3735A" w:rsidRPr="00574FF2" w:rsidRDefault="00FE2F60" w:rsidP="002530B5">
            <w:pPr>
              <w:spacing w:after="0" w:line="276" w:lineRule="auto"/>
              <w:ind w:left="0" w:right="0" w:firstLine="0"/>
              <w:rPr>
                <w:sz w:val="24"/>
                <w:szCs w:val="24"/>
              </w:rPr>
            </w:pPr>
            <w:r w:rsidRPr="00574FF2">
              <w:rPr>
                <w:b/>
                <w:sz w:val="24"/>
                <w:szCs w:val="24"/>
              </w:rPr>
              <w:t>ROZSTRZYGNI</w:t>
            </w:r>
            <w:r w:rsidR="005D2944">
              <w:rPr>
                <w:b/>
                <w:sz w:val="24"/>
                <w:szCs w:val="24"/>
              </w:rPr>
              <w:t>Ę</w:t>
            </w:r>
            <w:r w:rsidRPr="00574FF2">
              <w:rPr>
                <w:b/>
                <w:sz w:val="24"/>
                <w:szCs w:val="24"/>
              </w:rPr>
              <w:t xml:space="preserve">CIE ZAPYTANIA OFERTOWEGO </w:t>
            </w:r>
          </w:p>
        </w:tc>
      </w:tr>
    </w:tbl>
    <w:p w14:paraId="1E1BED60" w14:textId="77777777" w:rsidR="002340DD" w:rsidRDefault="002340DD" w:rsidP="002530B5">
      <w:pPr>
        <w:spacing w:after="5" w:line="276" w:lineRule="auto"/>
        <w:ind w:left="72" w:right="1"/>
        <w:rPr>
          <w:sz w:val="24"/>
          <w:szCs w:val="24"/>
        </w:rPr>
      </w:pPr>
    </w:p>
    <w:p w14:paraId="21FA34B5" w14:textId="2CADAEE9" w:rsidR="00A3735A" w:rsidRPr="00574FF2" w:rsidRDefault="00FE2F60" w:rsidP="002530B5">
      <w:pPr>
        <w:spacing w:after="5" w:line="276" w:lineRule="auto"/>
        <w:ind w:left="72" w:right="1"/>
        <w:rPr>
          <w:sz w:val="24"/>
          <w:szCs w:val="24"/>
        </w:rPr>
      </w:pPr>
      <w:r w:rsidRPr="00574FF2">
        <w:rPr>
          <w:sz w:val="24"/>
          <w:szCs w:val="24"/>
        </w:rPr>
        <w:t xml:space="preserve">Zamawiający powiadomi niezwłocznie o wynikach rozstrzygnięcia zapytania wszystkich oferentów, którzy ubiegali się o udzielenie zamówienia, przez zamieszczenie wyników postępowania na stronie internetowej Zamawiającego.  </w:t>
      </w:r>
    </w:p>
    <w:p w14:paraId="4C0371FC" w14:textId="77777777" w:rsidR="00CC2989" w:rsidRPr="00574FF2" w:rsidRDefault="00CC2989" w:rsidP="002530B5">
      <w:pPr>
        <w:spacing w:after="5" w:line="276" w:lineRule="auto"/>
        <w:ind w:left="72" w:right="1"/>
        <w:rPr>
          <w:sz w:val="24"/>
          <w:szCs w:val="24"/>
        </w:rPr>
      </w:pPr>
    </w:p>
    <w:p w14:paraId="58D44448" w14:textId="6F52E791" w:rsidR="00CC2989" w:rsidRPr="00574FF2" w:rsidRDefault="00CC2989" w:rsidP="002530B5">
      <w:pPr>
        <w:spacing w:after="5" w:line="276" w:lineRule="auto"/>
        <w:ind w:left="72" w:right="1"/>
        <w:rPr>
          <w:rFonts w:asciiTheme="minorHAnsi" w:hAnsiTheme="minorHAnsi" w:cstheme="minorHAnsi"/>
          <w:sz w:val="24"/>
          <w:szCs w:val="24"/>
        </w:rPr>
      </w:pPr>
      <w:r w:rsidRPr="00574FF2">
        <w:rPr>
          <w:rFonts w:asciiTheme="minorHAnsi" w:hAnsiTheme="minorHAnsi" w:cstheme="minorHAnsi"/>
          <w:sz w:val="24"/>
          <w:szCs w:val="24"/>
        </w:rPr>
        <w:t>Wybór oferty najkorzystniejszej, jak również informacja o wyborze oferty najkorzystniejszej nie stanowią momentu zawarcia umowy. Momentem zawarcia umowy jest złożenie podpisów na umowie przez Zamawiającego oraz wybranego Wykonawcę. Do momentu podpisania umowy, Zamawiający uprawniony jest do unieważnienia postępowania lub wyboru oferty innego Wykonawcy.</w:t>
      </w:r>
    </w:p>
    <w:p w14:paraId="2BCE457F" w14:textId="77777777" w:rsidR="00CC2989" w:rsidRPr="00574FF2" w:rsidRDefault="00CC2989" w:rsidP="002530B5">
      <w:pPr>
        <w:spacing w:after="5" w:line="276" w:lineRule="auto"/>
        <w:ind w:left="72" w:right="1"/>
        <w:rPr>
          <w:rFonts w:asciiTheme="minorHAnsi" w:hAnsiTheme="minorHAnsi" w:cstheme="minorHAnsi"/>
          <w:sz w:val="24"/>
          <w:szCs w:val="24"/>
        </w:rPr>
      </w:pPr>
    </w:p>
    <w:p w14:paraId="06D2A7E7" w14:textId="0250498D" w:rsidR="00CC2989" w:rsidRPr="00574FF2" w:rsidRDefault="00CC2989" w:rsidP="002530B5">
      <w:pPr>
        <w:spacing w:after="5" w:line="276" w:lineRule="auto"/>
        <w:ind w:left="72" w:right="1"/>
        <w:rPr>
          <w:rFonts w:asciiTheme="minorHAnsi" w:hAnsiTheme="minorHAnsi" w:cstheme="minorHAnsi"/>
          <w:sz w:val="24"/>
          <w:szCs w:val="24"/>
        </w:rPr>
      </w:pPr>
      <w:r w:rsidRPr="00574FF2">
        <w:rPr>
          <w:rFonts w:asciiTheme="minorHAnsi" w:hAnsiTheme="minorHAnsi" w:cstheme="minorHAnsi"/>
          <w:sz w:val="24"/>
          <w:szCs w:val="24"/>
        </w:rPr>
        <w:t>Informacja o wyborze oferty najkorzystniejszej nie powoduje po stronie pozostałych Wykonawców, których oferty nie zostały wybrane, wygaśnięcia terminu związania ofertą.</w:t>
      </w:r>
    </w:p>
    <w:p w14:paraId="7DD3C8AB" w14:textId="77777777" w:rsidR="00CC2989" w:rsidRPr="00574FF2" w:rsidRDefault="00CC2989" w:rsidP="002530B5">
      <w:pPr>
        <w:spacing w:after="5" w:line="276" w:lineRule="auto"/>
        <w:ind w:left="72" w:right="1"/>
        <w:rPr>
          <w:rFonts w:asciiTheme="minorHAnsi" w:hAnsiTheme="minorHAnsi" w:cstheme="minorHAnsi"/>
          <w:sz w:val="24"/>
          <w:szCs w:val="24"/>
        </w:rPr>
      </w:pPr>
    </w:p>
    <w:p w14:paraId="61D0CBE9" w14:textId="2EAFC3AB" w:rsidR="00CC2989" w:rsidRPr="00574FF2" w:rsidRDefault="00CC2989" w:rsidP="002530B5">
      <w:pPr>
        <w:spacing w:after="5" w:line="276" w:lineRule="auto"/>
        <w:ind w:left="72" w:right="1"/>
        <w:rPr>
          <w:sz w:val="24"/>
          <w:szCs w:val="24"/>
        </w:rPr>
      </w:pPr>
      <w:r w:rsidRPr="00574FF2">
        <w:rPr>
          <w:rFonts w:asciiTheme="minorHAnsi" w:hAnsiTheme="minorHAnsi" w:cstheme="minorHAnsi"/>
          <w:sz w:val="24"/>
          <w:szCs w:val="24"/>
        </w:rPr>
        <w:lastRenderedPageBreak/>
        <w:t>Realizacja przedmiotu zamówienia zostanie poprzedzona zawarciem umowy. Zamawiający zaprosi pisemnie Wykonawcę, którego oferta została wybrana jako najkorzystniejsza do podpisania umowy.</w:t>
      </w:r>
    </w:p>
    <w:p w14:paraId="16C4D1E8" w14:textId="0CA8267F" w:rsidR="00A3735A" w:rsidRDefault="00A3735A" w:rsidP="002530B5">
      <w:pPr>
        <w:spacing w:after="0" w:line="276" w:lineRule="auto"/>
        <w:ind w:left="77" w:right="0" w:firstLine="0"/>
        <w:rPr>
          <w:sz w:val="24"/>
          <w:szCs w:val="24"/>
        </w:rPr>
      </w:pPr>
    </w:p>
    <w:p w14:paraId="6E9ACF62" w14:textId="77777777" w:rsidR="002C6470" w:rsidRDefault="002C6470" w:rsidP="00073361">
      <w:pPr>
        <w:spacing w:after="0" w:line="276" w:lineRule="auto"/>
        <w:ind w:left="0" w:right="0" w:firstLine="0"/>
        <w:rPr>
          <w:sz w:val="24"/>
          <w:szCs w:val="24"/>
        </w:rPr>
      </w:pPr>
    </w:p>
    <w:p w14:paraId="1EB442B6" w14:textId="77777777" w:rsidR="002C6470" w:rsidRPr="00574FF2" w:rsidRDefault="002C6470" w:rsidP="002530B5">
      <w:pPr>
        <w:spacing w:after="0" w:line="276" w:lineRule="auto"/>
        <w:ind w:left="77" w:right="0" w:firstLine="0"/>
        <w:rPr>
          <w:sz w:val="24"/>
          <w:szCs w:val="24"/>
        </w:rPr>
      </w:pPr>
    </w:p>
    <w:tbl>
      <w:tblPr>
        <w:tblStyle w:val="TableGrid"/>
        <w:tblW w:w="8769" w:type="dxa"/>
        <w:tblInd w:w="408" w:type="dxa"/>
        <w:tblCellMar>
          <w:top w:w="38" w:type="dxa"/>
          <w:right w:w="115" w:type="dxa"/>
        </w:tblCellMar>
        <w:tblLook w:val="04A0" w:firstRow="1" w:lastRow="0" w:firstColumn="1" w:lastColumn="0" w:noHBand="0" w:noVBand="1"/>
      </w:tblPr>
      <w:tblGrid>
        <w:gridCol w:w="749"/>
        <w:gridCol w:w="8020"/>
      </w:tblGrid>
      <w:tr w:rsidR="00A3735A" w:rsidRPr="00574FF2" w14:paraId="56EB6FF0" w14:textId="77777777">
        <w:trPr>
          <w:trHeight w:val="281"/>
        </w:trPr>
        <w:tc>
          <w:tcPr>
            <w:tcW w:w="749" w:type="dxa"/>
            <w:tcBorders>
              <w:top w:val="nil"/>
              <w:left w:val="nil"/>
              <w:bottom w:val="nil"/>
              <w:right w:val="nil"/>
            </w:tcBorders>
            <w:shd w:val="clear" w:color="auto" w:fill="D9D9D9"/>
          </w:tcPr>
          <w:p w14:paraId="17B57611" w14:textId="77777777" w:rsidR="00A3735A" w:rsidRPr="00574FF2" w:rsidRDefault="00FE2F60" w:rsidP="002530B5">
            <w:pPr>
              <w:spacing w:after="0" w:line="276" w:lineRule="auto"/>
              <w:ind w:left="29" w:right="0" w:firstLine="0"/>
              <w:rPr>
                <w:sz w:val="24"/>
                <w:szCs w:val="24"/>
              </w:rPr>
            </w:pPr>
            <w:r w:rsidRPr="00574FF2">
              <w:rPr>
                <w:b/>
                <w:sz w:val="24"/>
                <w:szCs w:val="24"/>
              </w:rPr>
              <w:t>VIII.</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277F3A47"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KRYTERIA OCENY OFERT </w:t>
            </w:r>
          </w:p>
        </w:tc>
      </w:tr>
    </w:tbl>
    <w:p w14:paraId="1C0A58C6" w14:textId="77777777" w:rsidR="002175AD" w:rsidRDefault="002175AD" w:rsidP="00F0772C">
      <w:pPr>
        <w:spacing w:line="276" w:lineRule="auto"/>
        <w:rPr>
          <w:rFonts w:asciiTheme="majorHAnsi" w:hAnsiTheme="majorHAnsi" w:cstheme="majorHAnsi"/>
          <w:b/>
          <w:color w:val="000000" w:themeColor="text1"/>
        </w:rPr>
      </w:pPr>
    </w:p>
    <w:p w14:paraId="775327DD" w14:textId="10853700" w:rsidR="00F0772C" w:rsidRDefault="00F0772C" w:rsidP="009C260E">
      <w:pPr>
        <w:spacing w:line="276" w:lineRule="auto"/>
        <w:rPr>
          <w:rFonts w:asciiTheme="minorHAnsi" w:hAnsiTheme="minorHAnsi" w:cstheme="minorHAnsi"/>
          <w:bCs/>
          <w:sz w:val="24"/>
          <w:szCs w:val="28"/>
        </w:rPr>
      </w:pPr>
      <w:r w:rsidRPr="009C260E">
        <w:rPr>
          <w:rFonts w:asciiTheme="minorHAnsi" w:hAnsiTheme="minorHAnsi" w:cstheme="minorHAnsi"/>
          <w:bCs/>
          <w:color w:val="000000" w:themeColor="text1"/>
          <w:sz w:val="24"/>
          <w:szCs w:val="28"/>
        </w:rPr>
        <w:t>Ocena ofert zostanie dokonana wg kryteri</w:t>
      </w:r>
      <w:r w:rsidR="00E52796" w:rsidRPr="009C260E">
        <w:rPr>
          <w:rFonts w:asciiTheme="minorHAnsi" w:hAnsiTheme="minorHAnsi" w:cstheme="minorHAnsi"/>
          <w:bCs/>
          <w:color w:val="000000" w:themeColor="text1"/>
          <w:sz w:val="24"/>
          <w:szCs w:val="28"/>
        </w:rPr>
        <w:t>um</w:t>
      </w:r>
      <w:r w:rsidRPr="009C260E">
        <w:rPr>
          <w:rFonts w:asciiTheme="minorHAnsi" w:hAnsiTheme="minorHAnsi" w:cstheme="minorHAnsi"/>
          <w:bCs/>
          <w:sz w:val="24"/>
          <w:szCs w:val="28"/>
        </w:rPr>
        <w:t xml:space="preserve">: cena „C” - waga kryterium </w:t>
      </w:r>
      <w:r w:rsidR="009C260E">
        <w:rPr>
          <w:rFonts w:asciiTheme="minorHAnsi" w:hAnsiTheme="minorHAnsi" w:cstheme="minorHAnsi"/>
          <w:bCs/>
          <w:sz w:val="24"/>
          <w:szCs w:val="28"/>
        </w:rPr>
        <w:t>10</w:t>
      </w:r>
      <w:r w:rsidRPr="009C260E">
        <w:rPr>
          <w:rFonts w:asciiTheme="minorHAnsi" w:hAnsiTheme="minorHAnsi" w:cstheme="minorHAnsi"/>
          <w:bCs/>
          <w:sz w:val="24"/>
          <w:szCs w:val="28"/>
        </w:rPr>
        <w:t xml:space="preserve">0 % </w:t>
      </w:r>
    </w:p>
    <w:p w14:paraId="5E7D1AB5" w14:textId="77777777" w:rsidR="00C974AB" w:rsidRPr="00FD5629" w:rsidRDefault="00C974AB" w:rsidP="009C260E">
      <w:pPr>
        <w:spacing w:line="276" w:lineRule="auto"/>
        <w:ind w:left="0" w:firstLine="0"/>
        <w:rPr>
          <w:rFonts w:asciiTheme="minorHAnsi" w:hAnsiTheme="minorHAnsi" w:cstheme="minorHAnsi"/>
          <w:b/>
          <w:color w:val="000000" w:themeColor="text1"/>
          <w:sz w:val="24"/>
          <w:szCs w:val="28"/>
        </w:rPr>
      </w:pPr>
    </w:p>
    <w:p w14:paraId="4C4F993F" w14:textId="4267C134" w:rsidR="00F0772C" w:rsidRPr="00FD5629" w:rsidRDefault="00F0772C" w:rsidP="00F0772C">
      <w:pPr>
        <w:spacing w:line="276" w:lineRule="auto"/>
        <w:rPr>
          <w:rFonts w:asciiTheme="minorHAnsi" w:hAnsiTheme="minorHAnsi" w:cstheme="minorHAnsi"/>
          <w:b/>
          <w:color w:val="000000" w:themeColor="text1"/>
          <w:sz w:val="24"/>
          <w:szCs w:val="28"/>
        </w:rPr>
      </w:pPr>
      <w:r w:rsidRPr="00FD5629">
        <w:rPr>
          <w:rFonts w:asciiTheme="minorHAnsi" w:hAnsiTheme="minorHAnsi" w:cstheme="minorHAnsi"/>
          <w:b/>
          <w:color w:val="000000" w:themeColor="text1"/>
          <w:sz w:val="24"/>
          <w:szCs w:val="28"/>
          <w:u w:val="single"/>
        </w:rPr>
        <w:t>Kryterium - cena,</w:t>
      </w:r>
      <w:r w:rsidRPr="00FD5629">
        <w:rPr>
          <w:rFonts w:asciiTheme="minorHAnsi" w:hAnsiTheme="minorHAnsi" w:cstheme="minorHAnsi"/>
          <w:b/>
          <w:color w:val="000000" w:themeColor="text1"/>
          <w:sz w:val="24"/>
          <w:szCs w:val="28"/>
        </w:rPr>
        <w:t xml:space="preserve"> obliczane będzie według następującego wzoru: </w:t>
      </w:r>
    </w:p>
    <w:p w14:paraId="24B6D803" w14:textId="77777777" w:rsidR="00F0772C" w:rsidRPr="00574FF2" w:rsidRDefault="00F0772C" w:rsidP="00F077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 </w:t>
      </w:r>
    </w:p>
    <w:tbl>
      <w:tblPr>
        <w:tblW w:w="9062" w:type="dxa"/>
        <w:tblInd w:w="82" w:type="dxa"/>
        <w:tblCellMar>
          <w:top w:w="47" w:type="dxa"/>
          <w:right w:w="92" w:type="dxa"/>
        </w:tblCellMar>
        <w:tblLook w:val="04A0" w:firstRow="1" w:lastRow="0" w:firstColumn="1" w:lastColumn="0" w:noHBand="0" w:noVBand="1"/>
      </w:tblPr>
      <w:tblGrid>
        <w:gridCol w:w="1262"/>
        <w:gridCol w:w="7800"/>
      </w:tblGrid>
      <w:tr w:rsidR="00F0772C" w:rsidRPr="00574FF2" w14:paraId="3722A559" w14:textId="77777777" w:rsidTr="007D6F2C">
        <w:trPr>
          <w:trHeight w:val="571"/>
        </w:trPr>
        <w:tc>
          <w:tcPr>
            <w:tcW w:w="1094" w:type="dxa"/>
            <w:tcBorders>
              <w:top w:val="single" w:sz="4" w:space="0" w:color="000000"/>
              <w:left w:val="single" w:sz="4" w:space="0" w:color="000000"/>
              <w:bottom w:val="single" w:sz="4" w:space="0" w:color="000000"/>
              <w:right w:val="single" w:sz="4" w:space="0" w:color="000000"/>
            </w:tcBorders>
          </w:tcPr>
          <w:p w14:paraId="1589A191"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Nr kryterium </w:t>
            </w:r>
          </w:p>
        </w:tc>
        <w:tc>
          <w:tcPr>
            <w:tcW w:w="7967" w:type="dxa"/>
            <w:tcBorders>
              <w:top w:val="single" w:sz="4" w:space="0" w:color="000000"/>
              <w:left w:val="single" w:sz="4" w:space="0" w:color="000000"/>
              <w:bottom w:val="single" w:sz="4" w:space="0" w:color="000000"/>
              <w:right w:val="single" w:sz="4" w:space="0" w:color="000000"/>
            </w:tcBorders>
            <w:vAlign w:val="center"/>
          </w:tcPr>
          <w:p w14:paraId="5C07ED2C"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WZÓR </w:t>
            </w:r>
          </w:p>
        </w:tc>
      </w:tr>
      <w:tr w:rsidR="00F0772C" w:rsidRPr="00574FF2" w14:paraId="154EBD88" w14:textId="77777777" w:rsidTr="00C974AB">
        <w:trPr>
          <w:trHeight w:val="1593"/>
        </w:trPr>
        <w:tc>
          <w:tcPr>
            <w:tcW w:w="1094" w:type="dxa"/>
            <w:tcBorders>
              <w:top w:val="single" w:sz="4" w:space="0" w:color="000000"/>
              <w:left w:val="single" w:sz="4" w:space="0" w:color="000000"/>
              <w:bottom w:val="single" w:sz="4" w:space="0" w:color="000000"/>
              <w:right w:val="single" w:sz="4" w:space="0" w:color="000000"/>
            </w:tcBorders>
          </w:tcPr>
          <w:p w14:paraId="472E248B"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1 </w:t>
            </w:r>
          </w:p>
        </w:tc>
        <w:tc>
          <w:tcPr>
            <w:tcW w:w="7967" w:type="dxa"/>
            <w:tcBorders>
              <w:top w:val="single" w:sz="4" w:space="0" w:color="000000"/>
              <w:left w:val="single" w:sz="4" w:space="0" w:color="000000"/>
              <w:bottom w:val="single" w:sz="4" w:space="0" w:color="000000"/>
              <w:right w:val="single" w:sz="4" w:space="0" w:color="000000"/>
            </w:tcBorders>
          </w:tcPr>
          <w:p w14:paraId="503CC0D6" w14:textId="77777777" w:rsidR="00F0772C" w:rsidRPr="00574FF2" w:rsidRDefault="00F0772C" w:rsidP="007D6F2C">
            <w:pPr>
              <w:spacing w:line="276" w:lineRule="auto"/>
              <w:rPr>
                <w:rFonts w:asciiTheme="majorHAnsi" w:hAnsiTheme="majorHAnsi"/>
                <w:b/>
                <w:color w:val="000000" w:themeColor="text1"/>
              </w:rPr>
            </w:pPr>
            <w:r w:rsidRPr="00574FF2">
              <w:rPr>
                <w:rFonts w:asciiTheme="majorHAnsi" w:hAnsiTheme="majorHAnsi"/>
                <w:b/>
                <w:color w:val="000000" w:themeColor="text1"/>
              </w:rPr>
              <w:t xml:space="preserve">Cena „C” – cena ofertowa obliczana będzie na podstawie poniższego wzoru: </w:t>
            </w:r>
            <w:r w:rsidRPr="00574FF2">
              <w:rPr>
                <w:rFonts w:asciiTheme="majorHAnsi" w:hAnsiTheme="majorHAnsi"/>
                <w:b/>
                <w:color w:val="000000" w:themeColor="text1"/>
              </w:rPr>
              <w:br/>
              <w:t>Liczba punktów = (</w:t>
            </w:r>
            <w:proofErr w:type="spellStart"/>
            <w:r w:rsidRPr="00574FF2">
              <w:rPr>
                <w:rFonts w:asciiTheme="majorHAnsi" w:hAnsiTheme="majorHAnsi"/>
                <w:b/>
                <w:color w:val="000000" w:themeColor="text1"/>
              </w:rPr>
              <w:t>Cmin÷Cof</w:t>
            </w:r>
            <w:proofErr w:type="spellEnd"/>
            <w:r w:rsidRPr="00574FF2">
              <w:rPr>
                <w:rFonts w:asciiTheme="majorHAnsi" w:hAnsiTheme="majorHAnsi"/>
                <w:b/>
                <w:color w:val="000000" w:themeColor="text1"/>
              </w:rPr>
              <w:t xml:space="preserve">) x waga gdzie: </w:t>
            </w:r>
          </w:p>
          <w:p w14:paraId="45BEB180" w14:textId="77777777" w:rsidR="00F0772C" w:rsidRPr="00574FF2" w:rsidRDefault="00F0772C" w:rsidP="007D6F2C">
            <w:pPr>
              <w:spacing w:line="276" w:lineRule="auto"/>
              <w:rPr>
                <w:rFonts w:asciiTheme="majorHAnsi" w:hAnsiTheme="majorHAnsi"/>
                <w:b/>
                <w:color w:val="000000" w:themeColor="text1"/>
              </w:rPr>
            </w:pPr>
            <w:proofErr w:type="spellStart"/>
            <w:r w:rsidRPr="00574FF2">
              <w:rPr>
                <w:rFonts w:asciiTheme="majorHAnsi" w:hAnsiTheme="majorHAnsi"/>
                <w:b/>
                <w:color w:val="000000" w:themeColor="text1"/>
              </w:rPr>
              <w:t>Cmin</w:t>
            </w:r>
            <w:proofErr w:type="spellEnd"/>
            <w:r w:rsidRPr="00574FF2">
              <w:rPr>
                <w:rFonts w:asciiTheme="majorHAnsi" w:hAnsiTheme="majorHAnsi"/>
                <w:b/>
                <w:color w:val="000000" w:themeColor="text1"/>
              </w:rPr>
              <w:t xml:space="preserve"> – najniższa cena spośród wszystkich złożonych ofert </w:t>
            </w:r>
          </w:p>
          <w:p w14:paraId="3FAC5A96" w14:textId="77777777" w:rsidR="00F0772C" w:rsidRPr="00574FF2" w:rsidRDefault="00F0772C" w:rsidP="007D6F2C">
            <w:pPr>
              <w:spacing w:line="276" w:lineRule="auto"/>
              <w:rPr>
                <w:rFonts w:asciiTheme="majorHAnsi" w:hAnsiTheme="majorHAnsi"/>
                <w:b/>
                <w:color w:val="000000" w:themeColor="text1"/>
              </w:rPr>
            </w:pPr>
            <w:proofErr w:type="spellStart"/>
            <w:r w:rsidRPr="00574FF2">
              <w:rPr>
                <w:rFonts w:asciiTheme="majorHAnsi" w:hAnsiTheme="majorHAnsi"/>
                <w:b/>
                <w:color w:val="000000" w:themeColor="text1"/>
              </w:rPr>
              <w:t>Cof</w:t>
            </w:r>
            <w:proofErr w:type="spellEnd"/>
            <w:r w:rsidRPr="00574FF2">
              <w:rPr>
                <w:rFonts w:asciiTheme="majorHAnsi" w:hAnsiTheme="majorHAnsi"/>
                <w:b/>
                <w:color w:val="000000" w:themeColor="text1"/>
              </w:rPr>
              <w:t xml:space="preserve"> – cena ofertowa badanego Wykonawcy</w:t>
            </w:r>
          </w:p>
          <w:p w14:paraId="521BF339" w14:textId="79FA7CD8" w:rsidR="00F0772C" w:rsidRPr="00574FF2" w:rsidRDefault="00F0772C" w:rsidP="007D6F2C">
            <w:pPr>
              <w:spacing w:line="276" w:lineRule="auto"/>
              <w:rPr>
                <w:rFonts w:asciiTheme="majorHAnsi" w:hAnsiTheme="majorHAnsi"/>
                <w:b/>
                <w:bCs/>
                <w:color w:val="000000" w:themeColor="text1"/>
              </w:rPr>
            </w:pPr>
            <w:r w:rsidRPr="00574FF2">
              <w:rPr>
                <w:rFonts w:asciiTheme="majorHAnsi" w:hAnsiTheme="majorHAnsi"/>
                <w:b/>
                <w:bCs/>
                <w:color w:val="000000" w:themeColor="text1"/>
              </w:rPr>
              <w:t xml:space="preserve">waga = </w:t>
            </w:r>
            <w:r w:rsidR="00F33297">
              <w:rPr>
                <w:rFonts w:asciiTheme="majorHAnsi" w:hAnsiTheme="majorHAnsi"/>
                <w:b/>
                <w:bCs/>
                <w:color w:val="000000" w:themeColor="text1"/>
              </w:rPr>
              <w:t>10</w:t>
            </w:r>
            <w:r w:rsidRPr="00574FF2">
              <w:rPr>
                <w:rFonts w:asciiTheme="majorHAnsi" w:hAnsiTheme="majorHAnsi"/>
                <w:b/>
                <w:bCs/>
                <w:color w:val="000000" w:themeColor="text1"/>
              </w:rPr>
              <w:t xml:space="preserve">0 </w:t>
            </w:r>
            <w:r w:rsidR="001C0C5A">
              <w:rPr>
                <w:rFonts w:asciiTheme="majorHAnsi" w:hAnsiTheme="majorHAnsi"/>
                <w:b/>
                <w:bCs/>
                <w:color w:val="000000" w:themeColor="text1"/>
              </w:rPr>
              <w:t>%</w:t>
            </w:r>
          </w:p>
        </w:tc>
      </w:tr>
    </w:tbl>
    <w:p w14:paraId="08C9CC7F" w14:textId="77777777" w:rsidR="00F0772C" w:rsidRPr="0036094B" w:rsidRDefault="00F0772C" w:rsidP="00F0772C">
      <w:pPr>
        <w:spacing w:line="276" w:lineRule="auto"/>
        <w:rPr>
          <w:rFonts w:asciiTheme="minorHAnsi" w:hAnsiTheme="minorHAnsi" w:cstheme="minorHAnsi"/>
          <w:b/>
          <w:color w:val="000000" w:themeColor="text1"/>
          <w:sz w:val="24"/>
          <w:szCs w:val="28"/>
        </w:rPr>
      </w:pPr>
      <w:r w:rsidRPr="0036094B">
        <w:rPr>
          <w:rFonts w:asciiTheme="minorHAnsi" w:hAnsiTheme="minorHAnsi" w:cstheme="minorHAnsi"/>
          <w:b/>
          <w:color w:val="000000" w:themeColor="text1"/>
          <w:sz w:val="24"/>
          <w:szCs w:val="28"/>
        </w:rPr>
        <w:t xml:space="preserve"> </w:t>
      </w:r>
    </w:p>
    <w:p w14:paraId="40B6DF8E" w14:textId="77777777" w:rsidR="00F0772C" w:rsidRPr="0036094B" w:rsidRDefault="00F0772C" w:rsidP="00F0772C">
      <w:pPr>
        <w:spacing w:line="276" w:lineRule="auto"/>
        <w:rPr>
          <w:rFonts w:asciiTheme="minorHAnsi" w:hAnsiTheme="minorHAnsi" w:cstheme="minorHAnsi"/>
          <w:b/>
          <w:color w:val="000000" w:themeColor="text1"/>
          <w:sz w:val="24"/>
          <w:szCs w:val="28"/>
        </w:rPr>
      </w:pPr>
      <w:r w:rsidRPr="0036094B">
        <w:rPr>
          <w:rFonts w:asciiTheme="minorHAnsi" w:hAnsiTheme="minorHAnsi" w:cstheme="minorHAnsi"/>
          <w:b/>
          <w:color w:val="000000" w:themeColor="text1"/>
          <w:sz w:val="24"/>
          <w:szCs w:val="28"/>
        </w:rPr>
        <w:t xml:space="preserve">Obliczenia dokonywane będą z dokładnością do dwóch miejsc po przecinku. </w:t>
      </w:r>
    </w:p>
    <w:p w14:paraId="42AB2600" w14:textId="1DB3135C" w:rsidR="00F0772C" w:rsidRPr="0036094B" w:rsidRDefault="00F0772C" w:rsidP="00F0772C">
      <w:pPr>
        <w:spacing w:line="276" w:lineRule="auto"/>
        <w:rPr>
          <w:rFonts w:asciiTheme="minorHAnsi" w:hAnsiTheme="minorHAnsi" w:cstheme="minorHAnsi"/>
          <w:b/>
          <w:color w:val="000000" w:themeColor="text1"/>
          <w:sz w:val="24"/>
          <w:szCs w:val="28"/>
        </w:rPr>
      </w:pPr>
      <w:r w:rsidRPr="0036094B">
        <w:rPr>
          <w:rFonts w:asciiTheme="minorHAnsi" w:hAnsiTheme="minorHAnsi" w:cstheme="minorHAnsi"/>
          <w:b/>
          <w:color w:val="000000" w:themeColor="text1"/>
          <w:sz w:val="24"/>
          <w:szCs w:val="28"/>
        </w:rPr>
        <w:t xml:space="preserve">Do oceny przyjmuje się cenę oferty, rozumianą jako „Łączna </w:t>
      </w:r>
      <w:r w:rsidR="001C0C5A">
        <w:rPr>
          <w:rFonts w:asciiTheme="minorHAnsi" w:hAnsiTheme="minorHAnsi" w:cstheme="minorHAnsi"/>
          <w:b/>
          <w:color w:val="000000" w:themeColor="text1"/>
          <w:sz w:val="24"/>
          <w:szCs w:val="28"/>
        </w:rPr>
        <w:t xml:space="preserve">szacowana maksymalna </w:t>
      </w:r>
      <w:r w:rsidRPr="0036094B">
        <w:rPr>
          <w:rFonts w:asciiTheme="minorHAnsi" w:hAnsiTheme="minorHAnsi" w:cstheme="minorHAnsi"/>
          <w:b/>
          <w:color w:val="000000" w:themeColor="text1"/>
          <w:sz w:val="24"/>
          <w:szCs w:val="28"/>
        </w:rPr>
        <w:t>wartość zamówienia” określona w formularzu ofertowym.</w:t>
      </w:r>
    </w:p>
    <w:p w14:paraId="3ADD988E" w14:textId="1994752A" w:rsidR="00F0772C" w:rsidRPr="0036094B" w:rsidRDefault="00F0772C" w:rsidP="00F0772C">
      <w:pPr>
        <w:spacing w:line="276" w:lineRule="auto"/>
        <w:rPr>
          <w:rFonts w:asciiTheme="minorHAnsi" w:hAnsiTheme="minorHAnsi" w:cstheme="minorHAnsi"/>
          <w:b/>
          <w:color w:val="000000" w:themeColor="text1"/>
          <w:sz w:val="24"/>
          <w:szCs w:val="28"/>
        </w:rPr>
      </w:pPr>
      <w:r w:rsidRPr="0036094B">
        <w:rPr>
          <w:rFonts w:asciiTheme="minorHAnsi" w:hAnsiTheme="minorHAnsi" w:cstheme="minorHAnsi"/>
          <w:b/>
          <w:color w:val="000000" w:themeColor="text1"/>
          <w:sz w:val="24"/>
          <w:szCs w:val="28"/>
        </w:rPr>
        <w:t xml:space="preserve">Przyjmuje się, że 1% = 1 pkt i tak zostanie przeliczona liczba uzyskanych punktów. </w:t>
      </w:r>
    </w:p>
    <w:p w14:paraId="3465777C" w14:textId="77777777" w:rsidR="00F0772C" w:rsidRPr="006D5967" w:rsidRDefault="00F0772C" w:rsidP="001C0C5A">
      <w:pPr>
        <w:spacing w:line="276" w:lineRule="auto"/>
        <w:ind w:left="0" w:firstLine="0"/>
        <w:rPr>
          <w:rFonts w:asciiTheme="minorHAnsi" w:hAnsiTheme="minorHAnsi" w:cstheme="minorHAnsi"/>
          <w:color w:val="000000" w:themeColor="text1"/>
          <w:sz w:val="24"/>
          <w:szCs w:val="28"/>
        </w:rPr>
      </w:pPr>
    </w:p>
    <w:p w14:paraId="33A5AF0F" w14:textId="77777777" w:rsidR="00F0772C" w:rsidRPr="006D5967" w:rsidRDefault="00F0772C" w:rsidP="00F0772C">
      <w:pPr>
        <w:spacing w:line="276" w:lineRule="auto"/>
        <w:rPr>
          <w:rFonts w:asciiTheme="minorHAnsi" w:hAnsiTheme="minorHAnsi" w:cstheme="minorHAnsi"/>
          <w:b/>
          <w:color w:val="000000" w:themeColor="text1"/>
          <w:sz w:val="24"/>
          <w:szCs w:val="28"/>
          <w:u w:val="single"/>
        </w:rPr>
      </w:pPr>
      <w:r w:rsidRPr="006D5967">
        <w:rPr>
          <w:rFonts w:asciiTheme="minorHAnsi" w:hAnsiTheme="minorHAnsi" w:cstheme="minorHAnsi"/>
          <w:b/>
          <w:color w:val="000000" w:themeColor="text1"/>
          <w:sz w:val="24"/>
          <w:szCs w:val="28"/>
          <w:u w:val="single"/>
        </w:rPr>
        <w:t>Sposób oceny ofert:</w:t>
      </w:r>
    </w:p>
    <w:p w14:paraId="76399236" w14:textId="77777777" w:rsidR="00F0772C" w:rsidRPr="00574FF2" w:rsidRDefault="00F0772C" w:rsidP="00F0772C">
      <w:pPr>
        <w:spacing w:line="276" w:lineRule="auto"/>
        <w:rPr>
          <w:rFonts w:asciiTheme="majorHAnsi" w:hAnsiTheme="majorHAnsi"/>
          <w:b/>
          <w:color w:val="000000" w:themeColor="text1"/>
          <w:u w:val="single"/>
        </w:rPr>
      </w:pPr>
    </w:p>
    <w:p w14:paraId="19AB1190" w14:textId="77777777" w:rsidR="00F0772C" w:rsidRPr="00851C0E" w:rsidRDefault="00F0772C" w:rsidP="00851C0E">
      <w:pPr>
        <w:pStyle w:val="Akapitzlist"/>
        <w:numPr>
          <w:ilvl w:val="0"/>
          <w:numId w:val="34"/>
        </w:numPr>
        <w:ind w:left="419" w:hanging="357"/>
        <w:jc w:val="both"/>
        <w:rPr>
          <w:rFonts w:cstheme="minorHAnsi"/>
          <w:color w:val="000000" w:themeColor="text1"/>
          <w:sz w:val="24"/>
          <w:szCs w:val="24"/>
        </w:rPr>
      </w:pPr>
      <w:r w:rsidRPr="00851C0E">
        <w:rPr>
          <w:rFonts w:cstheme="minorHAnsi"/>
          <w:color w:val="000000" w:themeColor="text1"/>
          <w:sz w:val="24"/>
          <w:szCs w:val="24"/>
        </w:rPr>
        <w:t>Ocenie będą podlegać wyłącznie oferty nie podlegające odrzuceniu.</w:t>
      </w:r>
    </w:p>
    <w:p w14:paraId="52CD8306" w14:textId="77777777"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rPr>
        <w:t>Za najkorzystniejszą zostanie uznana oferta z najwyższą ilością punktów.</w:t>
      </w:r>
    </w:p>
    <w:p w14:paraId="3128627C" w14:textId="5D2B7638"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rPr>
        <w:t xml:space="preserve">Jeżeli nie można wybrać najkorzystniejszej oferty z uwagi na to, że dwie lub więcej ofert przedstawia taki sam bilans ceny lub kosztu, </w:t>
      </w:r>
      <w:r w:rsidR="00287440">
        <w:rPr>
          <w:rFonts w:cstheme="minorHAnsi"/>
          <w:color w:val="000000" w:themeColor="text1"/>
          <w:sz w:val="24"/>
          <w:szCs w:val="24"/>
        </w:rPr>
        <w:t>Z</w:t>
      </w:r>
      <w:r w:rsidRPr="00851C0E">
        <w:rPr>
          <w:rFonts w:cstheme="minorHAnsi"/>
          <w:color w:val="000000" w:themeColor="text1"/>
          <w:sz w:val="24"/>
          <w:szCs w:val="24"/>
        </w:rPr>
        <w:t>amawiający wzywa Wykonawców, którzy złożyli te oferty, do złożenia w terminie określonym przez Zamawiającego ofert dodatkowych zawierających nową cenę lub koszt.</w:t>
      </w:r>
    </w:p>
    <w:p w14:paraId="7556F8B3" w14:textId="77777777"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48FDA13" w14:textId="6AC5D493"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rPr>
        <w:t>Zamawiający wybiera najkorzystniejszą ofertę w terminie związania ofertą określonym w</w:t>
      </w:r>
      <w:r w:rsidR="00F3526B">
        <w:rPr>
          <w:rFonts w:cstheme="minorHAnsi"/>
          <w:color w:val="000000" w:themeColor="text1"/>
          <w:sz w:val="24"/>
          <w:szCs w:val="24"/>
        </w:rPr>
        <w:t> </w:t>
      </w:r>
      <w:r w:rsidR="00294C06" w:rsidRPr="00851C0E">
        <w:rPr>
          <w:rFonts w:cstheme="minorHAnsi"/>
          <w:color w:val="000000" w:themeColor="text1"/>
          <w:sz w:val="24"/>
          <w:szCs w:val="24"/>
        </w:rPr>
        <w:t>zapytaniu ofertowym</w:t>
      </w:r>
      <w:r w:rsidRPr="00851C0E">
        <w:rPr>
          <w:rFonts w:cstheme="minorHAnsi"/>
          <w:color w:val="000000" w:themeColor="text1"/>
          <w:sz w:val="24"/>
          <w:szCs w:val="24"/>
        </w:rPr>
        <w:t xml:space="preserve">. </w:t>
      </w:r>
    </w:p>
    <w:p w14:paraId="3DADC5B9" w14:textId="3837F10F"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shd w:val="clear" w:color="auto" w:fill="FFFFFF"/>
        </w:rPr>
        <w:lastRenderedPageBreak/>
        <w:t>W przypadku gdy wybór najkorzystniejszej oferty nie nastąpi przed upływem terminu związania ofertą, Zamawiający przed upływem terminu związania ofertą, zwraca się jednokrotnie do Wykonawców o wyrażenie zgody na przedłużenie tego terminu o</w:t>
      </w:r>
      <w:r w:rsidR="00F3526B">
        <w:rPr>
          <w:rFonts w:cstheme="minorHAnsi"/>
          <w:color w:val="000000" w:themeColor="text1"/>
          <w:sz w:val="24"/>
          <w:szCs w:val="24"/>
          <w:shd w:val="clear" w:color="auto" w:fill="FFFFFF"/>
        </w:rPr>
        <w:t> </w:t>
      </w:r>
      <w:r w:rsidRPr="00851C0E">
        <w:rPr>
          <w:rFonts w:cstheme="minorHAnsi"/>
          <w:color w:val="000000" w:themeColor="text1"/>
          <w:sz w:val="24"/>
          <w:szCs w:val="24"/>
          <w:shd w:val="clear" w:color="auto" w:fill="FFFFFF"/>
        </w:rPr>
        <w:t>wskazywany przez niego okres, nie dłuższy niż 60 dni.</w:t>
      </w:r>
    </w:p>
    <w:p w14:paraId="4E87143C" w14:textId="77777777"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2F202D52" w14:textId="6D59D418" w:rsidR="00F0772C" w:rsidRPr="00851C0E" w:rsidRDefault="00F0772C" w:rsidP="00F0772C">
      <w:pPr>
        <w:pStyle w:val="Akapitzlist"/>
        <w:numPr>
          <w:ilvl w:val="0"/>
          <w:numId w:val="34"/>
        </w:numPr>
        <w:ind w:left="426"/>
        <w:jc w:val="both"/>
        <w:rPr>
          <w:rFonts w:cstheme="minorHAnsi"/>
          <w:color w:val="000000" w:themeColor="text1"/>
          <w:sz w:val="24"/>
          <w:szCs w:val="24"/>
        </w:rPr>
      </w:pPr>
      <w:r w:rsidRPr="00851C0E">
        <w:rPr>
          <w:rFonts w:cstheme="minorHAnsi"/>
          <w:color w:val="000000" w:themeColor="text1"/>
          <w:sz w:val="24"/>
          <w:szCs w:val="24"/>
        </w:rPr>
        <w:t>W przypadku braku zgody, o której mowa w pkt 7, oferta podlega odrzuceniu, a</w:t>
      </w:r>
      <w:r w:rsidR="00F3526B">
        <w:rPr>
          <w:rFonts w:cstheme="minorHAnsi"/>
          <w:color w:val="000000" w:themeColor="text1"/>
          <w:sz w:val="24"/>
          <w:szCs w:val="24"/>
        </w:rPr>
        <w:t> </w:t>
      </w:r>
      <w:r w:rsidRPr="00851C0E">
        <w:rPr>
          <w:rFonts w:cstheme="minorHAnsi"/>
          <w:color w:val="000000" w:themeColor="text1"/>
          <w:sz w:val="24"/>
          <w:szCs w:val="24"/>
        </w:rPr>
        <w:t>Zamawiający zwraca się o wyrażenie takiej zgody do kolejnego Wykonawcy, którego oferta została najwyżej oceniona, chyba że zachodzą przesłanki do unieważnienia postępowania.</w:t>
      </w:r>
    </w:p>
    <w:p w14:paraId="331FBE51" w14:textId="77777777" w:rsidR="00A3735A" w:rsidRPr="00851C0E" w:rsidRDefault="00FE2F60" w:rsidP="002530B5">
      <w:pPr>
        <w:spacing w:after="18" w:line="276" w:lineRule="auto"/>
        <w:ind w:left="77" w:right="0" w:firstLine="0"/>
        <w:rPr>
          <w:rFonts w:asciiTheme="minorHAnsi" w:hAnsiTheme="minorHAnsi" w:cstheme="minorHAnsi"/>
          <w:sz w:val="28"/>
          <w:szCs w:val="28"/>
        </w:rPr>
      </w:pPr>
      <w:r w:rsidRPr="00851C0E">
        <w:rPr>
          <w:rFonts w:asciiTheme="minorHAnsi" w:hAnsiTheme="minorHAnsi" w:cstheme="minorHAnsi"/>
          <w:sz w:val="28"/>
          <w:szCs w:val="28"/>
        </w:rPr>
        <w:t xml:space="preserve"> </w:t>
      </w:r>
    </w:p>
    <w:p w14:paraId="63D4F3AE" w14:textId="259F024E" w:rsidR="00A3735A" w:rsidRPr="00574FF2" w:rsidRDefault="00FE2F60" w:rsidP="002530B5">
      <w:pPr>
        <w:spacing w:after="10" w:line="276" w:lineRule="auto"/>
        <w:ind w:left="72" w:right="0"/>
        <w:rPr>
          <w:sz w:val="24"/>
          <w:szCs w:val="24"/>
        </w:rPr>
      </w:pPr>
      <w:r w:rsidRPr="00574FF2">
        <w:rPr>
          <w:b/>
          <w:sz w:val="24"/>
          <w:szCs w:val="24"/>
        </w:rPr>
        <w:t xml:space="preserve">UWAGA: Zamawiający może w toku badania i oceny ofert żądać od Wykonawców wyjaśnień oraz dokumentów dotyczących treści złożonych ofert. </w:t>
      </w:r>
    </w:p>
    <w:p w14:paraId="7B953445" w14:textId="77777777" w:rsidR="00A3735A" w:rsidRPr="00574FF2" w:rsidRDefault="00FE2F60" w:rsidP="002530B5">
      <w:pPr>
        <w:spacing w:after="0" w:line="276" w:lineRule="auto"/>
        <w:ind w:left="77" w:right="0" w:firstLine="0"/>
        <w:rPr>
          <w:sz w:val="24"/>
          <w:szCs w:val="24"/>
        </w:rPr>
      </w:pPr>
      <w:r w:rsidRPr="00574FF2">
        <w:rPr>
          <w:b/>
          <w:sz w:val="24"/>
          <w:szCs w:val="24"/>
        </w:rPr>
        <w:t xml:space="preserve"> </w:t>
      </w:r>
    </w:p>
    <w:tbl>
      <w:tblPr>
        <w:tblStyle w:val="TableGrid"/>
        <w:tblW w:w="8769" w:type="dxa"/>
        <w:tblInd w:w="408" w:type="dxa"/>
        <w:tblCellMar>
          <w:top w:w="37" w:type="dxa"/>
          <w:right w:w="115" w:type="dxa"/>
        </w:tblCellMar>
        <w:tblLook w:val="04A0" w:firstRow="1" w:lastRow="0" w:firstColumn="1" w:lastColumn="0" w:noHBand="0" w:noVBand="1"/>
      </w:tblPr>
      <w:tblGrid>
        <w:gridCol w:w="749"/>
        <w:gridCol w:w="8020"/>
      </w:tblGrid>
      <w:tr w:rsidR="00A3735A" w:rsidRPr="00574FF2" w14:paraId="5D603855" w14:textId="77777777">
        <w:trPr>
          <w:trHeight w:val="281"/>
        </w:trPr>
        <w:tc>
          <w:tcPr>
            <w:tcW w:w="749" w:type="dxa"/>
            <w:tcBorders>
              <w:top w:val="nil"/>
              <w:left w:val="nil"/>
              <w:bottom w:val="nil"/>
              <w:right w:val="nil"/>
            </w:tcBorders>
            <w:shd w:val="clear" w:color="auto" w:fill="D9D9D9"/>
          </w:tcPr>
          <w:p w14:paraId="26034802" w14:textId="77777777" w:rsidR="00A3735A" w:rsidRPr="00574FF2" w:rsidRDefault="00FE2F60" w:rsidP="002530B5">
            <w:pPr>
              <w:spacing w:after="0" w:line="276" w:lineRule="auto"/>
              <w:ind w:left="29" w:right="0" w:firstLine="0"/>
              <w:rPr>
                <w:sz w:val="24"/>
                <w:szCs w:val="24"/>
              </w:rPr>
            </w:pPr>
            <w:r w:rsidRPr="00574FF2">
              <w:rPr>
                <w:b/>
                <w:sz w:val="24"/>
                <w:szCs w:val="24"/>
              </w:rPr>
              <w:t>IX.</w:t>
            </w:r>
            <w:r w:rsidRPr="00574FF2">
              <w:rPr>
                <w:rFonts w:eastAsia="Arial"/>
                <w:b/>
                <w:sz w:val="24"/>
                <w:szCs w:val="24"/>
              </w:rPr>
              <w:t xml:space="preserve"> </w:t>
            </w:r>
          </w:p>
        </w:tc>
        <w:tc>
          <w:tcPr>
            <w:tcW w:w="8020" w:type="dxa"/>
            <w:tcBorders>
              <w:top w:val="nil"/>
              <w:left w:val="nil"/>
              <w:bottom w:val="nil"/>
              <w:right w:val="nil"/>
            </w:tcBorders>
            <w:shd w:val="clear" w:color="auto" w:fill="D9D9D9"/>
          </w:tcPr>
          <w:p w14:paraId="66EE41D3" w14:textId="77777777" w:rsidR="00A3735A" w:rsidRPr="00574FF2" w:rsidRDefault="00FE2F60" w:rsidP="002530B5">
            <w:pPr>
              <w:spacing w:after="0" w:line="276" w:lineRule="auto"/>
              <w:ind w:left="0" w:right="0" w:firstLine="0"/>
              <w:rPr>
                <w:sz w:val="24"/>
                <w:szCs w:val="24"/>
              </w:rPr>
            </w:pPr>
            <w:r w:rsidRPr="00574FF2">
              <w:rPr>
                <w:b/>
                <w:sz w:val="24"/>
                <w:szCs w:val="24"/>
              </w:rPr>
              <w:t xml:space="preserve">OSOBY UPRAWNIONE DO KONTAKTU ZE STRONY ZAMAWIAJĄCEGO </w:t>
            </w:r>
          </w:p>
        </w:tc>
      </w:tr>
    </w:tbl>
    <w:p w14:paraId="4DCC5B0E" w14:textId="7E95CB7D" w:rsidR="0001270A" w:rsidRPr="00566F98" w:rsidRDefault="00D33B60" w:rsidP="002530B5">
      <w:pPr>
        <w:spacing w:after="18" w:line="276" w:lineRule="auto"/>
        <w:ind w:left="447" w:right="0"/>
        <w:rPr>
          <w:color w:val="auto"/>
          <w:sz w:val="24"/>
          <w:szCs w:val="24"/>
        </w:rPr>
      </w:pPr>
      <w:r w:rsidRPr="00566F98">
        <w:rPr>
          <w:color w:val="auto"/>
          <w:sz w:val="24"/>
          <w:szCs w:val="24"/>
        </w:rPr>
        <w:t>Katarzyna Cierniak</w:t>
      </w:r>
    </w:p>
    <w:p w14:paraId="56C7241E" w14:textId="350E18A4" w:rsidR="00215652" w:rsidRPr="00566F98" w:rsidRDefault="00215652" w:rsidP="002530B5">
      <w:pPr>
        <w:spacing w:after="18" w:line="276" w:lineRule="auto"/>
        <w:ind w:left="447" w:right="0"/>
        <w:rPr>
          <w:color w:val="auto"/>
          <w:sz w:val="24"/>
          <w:szCs w:val="24"/>
        </w:rPr>
      </w:pPr>
      <w:r w:rsidRPr="00566F98">
        <w:rPr>
          <w:color w:val="auto"/>
          <w:sz w:val="24"/>
          <w:szCs w:val="24"/>
        </w:rPr>
        <w:t xml:space="preserve">email: </w:t>
      </w:r>
      <w:hyperlink r:id="rId16" w:history="1">
        <w:r w:rsidR="00D33B60" w:rsidRPr="00566F98">
          <w:rPr>
            <w:rStyle w:val="Hipercze"/>
            <w:sz w:val="24"/>
            <w:szCs w:val="24"/>
          </w:rPr>
          <w:t>kcierniak@ksse.com.pl</w:t>
        </w:r>
      </w:hyperlink>
    </w:p>
    <w:p w14:paraId="5F6CFC9A" w14:textId="2C67294C" w:rsidR="00215652" w:rsidRPr="00566F98" w:rsidRDefault="00215652" w:rsidP="002530B5">
      <w:pPr>
        <w:spacing w:after="18" w:line="276" w:lineRule="auto"/>
        <w:ind w:left="447" w:right="0"/>
        <w:rPr>
          <w:color w:val="auto"/>
          <w:sz w:val="24"/>
          <w:szCs w:val="24"/>
          <w:lang w:val="en-US"/>
        </w:rPr>
      </w:pPr>
      <w:proofErr w:type="spellStart"/>
      <w:r w:rsidRPr="00566F98">
        <w:rPr>
          <w:color w:val="auto"/>
          <w:sz w:val="24"/>
          <w:szCs w:val="24"/>
          <w:lang w:val="en-US"/>
        </w:rPr>
        <w:t>tel</w:t>
      </w:r>
      <w:proofErr w:type="spellEnd"/>
      <w:r w:rsidRPr="00566F98">
        <w:rPr>
          <w:color w:val="auto"/>
          <w:sz w:val="24"/>
          <w:szCs w:val="24"/>
          <w:lang w:val="en-US"/>
        </w:rPr>
        <w:t xml:space="preserve">: </w:t>
      </w:r>
      <w:r w:rsidR="00D33B60" w:rsidRPr="00566F98">
        <w:rPr>
          <w:color w:val="auto"/>
          <w:sz w:val="24"/>
          <w:szCs w:val="24"/>
          <w:lang w:val="en-US"/>
        </w:rPr>
        <w:t>502</w:t>
      </w:r>
      <w:r w:rsidR="00B1623C">
        <w:rPr>
          <w:color w:val="auto"/>
          <w:sz w:val="24"/>
          <w:szCs w:val="24"/>
          <w:lang w:val="en-US"/>
        </w:rPr>
        <w:t> </w:t>
      </w:r>
      <w:r w:rsidR="00D33B60" w:rsidRPr="00566F98">
        <w:rPr>
          <w:color w:val="auto"/>
          <w:sz w:val="24"/>
          <w:szCs w:val="24"/>
          <w:lang w:val="en-US"/>
        </w:rPr>
        <w:t>386</w:t>
      </w:r>
      <w:r w:rsidR="00B1623C">
        <w:rPr>
          <w:color w:val="auto"/>
          <w:sz w:val="24"/>
          <w:szCs w:val="24"/>
          <w:lang w:val="en-US"/>
        </w:rPr>
        <w:t> </w:t>
      </w:r>
      <w:r w:rsidR="00D33B60" w:rsidRPr="00566F98">
        <w:rPr>
          <w:color w:val="auto"/>
          <w:sz w:val="24"/>
          <w:szCs w:val="24"/>
          <w:lang w:val="en-US"/>
        </w:rPr>
        <w:t>308</w:t>
      </w:r>
    </w:p>
    <w:p w14:paraId="0A527CC7" w14:textId="77777777" w:rsidR="00215652" w:rsidRPr="00566F98" w:rsidRDefault="00215652" w:rsidP="002530B5">
      <w:pPr>
        <w:spacing w:after="18" w:line="276" w:lineRule="auto"/>
        <w:ind w:left="447" w:right="0"/>
        <w:rPr>
          <w:color w:val="auto"/>
          <w:sz w:val="24"/>
          <w:szCs w:val="24"/>
          <w:lang w:val="en-US"/>
        </w:rPr>
      </w:pPr>
    </w:p>
    <w:p w14:paraId="4962EC0F" w14:textId="3F432357" w:rsidR="00215652" w:rsidRPr="00566F98" w:rsidRDefault="00D5245B" w:rsidP="007C4424">
      <w:pPr>
        <w:pStyle w:val="Akapitzlist"/>
        <w:spacing w:after="18"/>
        <w:ind w:left="422"/>
        <w:rPr>
          <w:sz w:val="24"/>
          <w:szCs w:val="24"/>
          <w:lang w:val="en-US"/>
        </w:rPr>
      </w:pPr>
      <w:r w:rsidRPr="00566F98">
        <w:rPr>
          <w:sz w:val="24"/>
          <w:szCs w:val="24"/>
          <w:lang w:val="en-US"/>
        </w:rPr>
        <w:t>Anna Kocimska</w:t>
      </w:r>
    </w:p>
    <w:p w14:paraId="7C72FF96" w14:textId="1EF9D304" w:rsidR="00215652" w:rsidRDefault="00215652" w:rsidP="00215652">
      <w:pPr>
        <w:pStyle w:val="Akapitzlist"/>
        <w:spacing w:after="18"/>
        <w:ind w:left="422"/>
        <w:rPr>
          <w:sz w:val="24"/>
          <w:szCs w:val="24"/>
          <w:lang w:val="en-US"/>
        </w:rPr>
      </w:pPr>
      <w:r w:rsidRPr="007C4424">
        <w:rPr>
          <w:sz w:val="24"/>
          <w:szCs w:val="24"/>
          <w:lang w:val="en-US"/>
        </w:rPr>
        <w:t xml:space="preserve">email: </w:t>
      </w:r>
      <w:hyperlink r:id="rId17" w:history="1">
        <w:r w:rsidR="00F64886" w:rsidRPr="00F823CA">
          <w:rPr>
            <w:rStyle w:val="Hipercze"/>
            <w:sz w:val="24"/>
            <w:szCs w:val="24"/>
            <w:lang w:val="en-US"/>
          </w:rPr>
          <w:t>akocimska@ksse.com.pl</w:t>
        </w:r>
      </w:hyperlink>
    </w:p>
    <w:p w14:paraId="490805DD" w14:textId="3B8A4CAF" w:rsidR="00215652" w:rsidRPr="00566F98" w:rsidRDefault="00215652" w:rsidP="007C4424">
      <w:pPr>
        <w:pStyle w:val="Akapitzlist"/>
        <w:spacing w:after="18"/>
        <w:ind w:left="422"/>
        <w:rPr>
          <w:sz w:val="24"/>
          <w:szCs w:val="24"/>
        </w:rPr>
      </w:pPr>
      <w:proofErr w:type="spellStart"/>
      <w:r w:rsidRPr="00566F98">
        <w:rPr>
          <w:sz w:val="24"/>
          <w:szCs w:val="24"/>
        </w:rPr>
        <w:t>tel</w:t>
      </w:r>
      <w:proofErr w:type="spellEnd"/>
      <w:r w:rsidRPr="00566F98">
        <w:rPr>
          <w:sz w:val="24"/>
          <w:szCs w:val="24"/>
        </w:rPr>
        <w:t xml:space="preserve">: </w:t>
      </w:r>
      <w:r w:rsidR="00F64886" w:rsidRPr="00566F98">
        <w:rPr>
          <w:sz w:val="24"/>
          <w:szCs w:val="24"/>
        </w:rPr>
        <w:t>506</w:t>
      </w:r>
      <w:r w:rsidR="00B1623C">
        <w:rPr>
          <w:sz w:val="24"/>
          <w:szCs w:val="24"/>
        </w:rPr>
        <w:t> </w:t>
      </w:r>
      <w:r w:rsidR="00F64886" w:rsidRPr="00566F98">
        <w:rPr>
          <w:sz w:val="24"/>
          <w:szCs w:val="24"/>
        </w:rPr>
        <w:t>534</w:t>
      </w:r>
      <w:r w:rsidR="00B1623C">
        <w:rPr>
          <w:sz w:val="24"/>
          <w:szCs w:val="24"/>
        </w:rPr>
        <w:t> </w:t>
      </w:r>
      <w:r w:rsidR="00F64886" w:rsidRPr="00566F98">
        <w:rPr>
          <w:sz w:val="24"/>
          <w:szCs w:val="24"/>
        </w:rPr>
        <w:t>664</w:t>
      </w:r>
    </w:p>
    <w:p w14:paraId="630BC9F6" w14:textId="05567EE9" w:rsidR="00A3735A" w:rsidRPr="00566F98" w:rsidRDefault="00A3735A" w:rsidP="002530B5">
      <w:pPr>
        <w:spacing w:after="18" w:line="276" w:lineRule="auto"/>
        <w:ind w:left="77" w:right="0" w:firstLine="0"/>
        <w:rPr>
          <w:sz w:val="24"/>
          <w:szCs w:val="24"/>
        </w:rPr>
      </w:pPr>
    </w:p>
    <w:p w14:paraId="564FC559" w14:textId="77777777" w:rsidR="00A3735A" w:rsidRPr="00574FF2" w:rsidRDefault="00FE2F60" w:rsidP="002530B5">
      <w:pPr>
        <w:spacing w:after="10" w:line="276" w:lineRule="auto"/>
        <w:ind w:left="72" w:right="0"/>
        <w:rPr>
          <w:sz w:val="24"/>
          <w:szCs w:val="24"/>
        </w:rPr>
      </w:pPr>
      <w:r w:rsidRPr="00574FF2">
        <w:rPr>
          <w:b/>
          <w:sz w:val="24"/>
          <w:szCs w:val="24"/>
        </w:rPr>
        <w:t xml:space="preserve">Załączniki do oferty:  </w:t>
      </w:r>
    </w:p>
    <w:p w14:paraId="4D52BF26" w14:textId="77777777" w:rsidR="00A3735A" w:rsidRPr="00574FF2" w:rsidRDefault="00FE2F60" w:rsidP="002530B5">
      <w:pPr>
        <w:spacing w:after="18" w:line="276" w:lineRule="auto"/>
        <w:ind w:left="807" w:right="0"/>
        <w:rPr>
          <w:sz w:val="24"/>
          <w:szCs w:val="24"/>
        </w:rPr>
      </w:pPr>
      <w:r w:rsidRPr="00574FF2">
        <w:rPr>
          <w:sz w:val="24"/>
          <w:szCs w:val="24"/>
        </w:rPr>
        <w:t xml:space="preserve">Załącznik 1 - Formularz ofertowy  </w:t>
      </w:r>
    </w:p>
    <w:p w14:paraId="4649F77F" w14:textId="15D50EBA" w:rsidR="009D6DB2" w:rsidRPr="00574FF2" w:rsidRDefault="009D6DB2" w:rsidP="002530B5">
      <w:pPr>
        <w:spacing w:after="18" w:line="276" w:lineRule="auto"/>
        <w:ind w:left="807" w:right="0"/>
        <w:rPr>
          <w:sz w:val="24"/>
          <w:szCs w:val="24"/>
        </w:rPr>
      </w:pPr>
      <w:r w:rsidRPr="00574FF2">
        <w:rPr>
          <w:sz w:val="24"/>
          <w:szCs w:val="24"/>
        </w:rPr>
        <w:t>Załącznik 1</w:t>
      </w:r>
      <w:r w:rsidR="00AB4096" w:rsidRPr="00574FF2">
        <w:rPr>
          <w:sz w:val="24"/>
          <w:szCs w:val="24"/>
        </w:rPr>
        <w:t>A</w:t>
      </w:r>
      <w:r w:rsidRPr="00574FF2">
        <w:rPr>
          <w:sz w:val="24"/>
          <w:szCs w:val="24"/>
        </w:rPr>
        <w:t xml:space="preserve"> - </w:t>
      </w:r>
      <w:r w:rsidRPr="00574FF2">
        <w:rPr>
          <w:bCs/>
          <w:sz w:val="24"/>
          <w:szCs w:val="24"/>
        </w:rPr>
        <w:t xml:space="preserve">Wykaz osób </w:t>
      </w:r>
      <w:r w:rsidR="00B93BAE">
        <w:rPr>
          <w:bCs/>
          <w:sz w:val="24"/>
          <w:szCs w:val="24"/>
        </w:rPr>
        <w:t xml:space="preserve">i pojazdów </w:t>
      </w:r>
      <w:r w:rsidRPr="00574FF2">
        <w:rPr>
          <w:bCs/>
          <w:sz w:val="24"/>
          <w:szCs w:val="24"/>
        </w:rPr>
        <w:t>skierowanych do realizacji zamówienia</w:t>
      </w:r>
    </w:p>
    <w:p w14:paraId="7ED2895F" w14:textId="6B7C70EE" w:rsidR="00A3735A" w:rsidRPr="00574FF2" w:rsidRDefault="00FE2F60" w:rsidP="000108CD">
      <w:pPr>
        <w:spacing w:after="5" w:line="276" w:lineRule="auto"/>
        <w:ind w:left="807" w:right="1"/>
        <w:rPr>
          <w:sz w:val="24"/>
          <w:szCs w:val="24"/>
        </w:rPr>
      </w:pPr>
      <w:r w:rsidRPr="00574FF2">
        <w:rPr>
          <w:sz w:val="24"/>
          <w:szCs w:val="24"/>
        </w:rPr>
        <w:t xml:space="preserve">Załącznik 2 - Oświadczenie Osoby skierowanej do realizacji usługi, potwierdzające spełnienie warunków udziału w postepowaniu  </w:t>
      </w:r>
    </w:p>
    <w:p w14:paraId="6DECEC22" w14:textId="5D8BA3E0" w:rsidR="00A3735A" w:rsidRPr="00574FF2" w:rsidRDefault="00FE2F60" w:rsidP="002530B5">
      <w:pPr>
        <w:spacing w:after="9" w:line="276" w:lineRule="auto"/>
        <w:ind w:left="807" w:right="1"/>
        <w:rPr>
          <w:sz w:val="24"/>
          <w:szCs w:val="24"/>
        </w:rPr>
      </w:pPr>
      <w:r w:rsidRPr="00574FF2">
        <w:rPr>
          <w:sz w:val="24"/>
          <w:szCs w:val="24"/>
        </w:rPr>
        <w:t xml:space="preserve">Załącznik 3 - Oświadczenie </w:t>
      </w:r>
      <w:r w:rsidR="00F100E5" w:rsidRPr="00574FF2">
        <w:rPr>
          <w:sz w:val="24"/>
          <w:szCs w:val="24"/>
        </w:rPr>
        <w:t>o braku powiązań kapitałowych lub osobowych</w:t>
      </w:r>
    </w:p>
    <w:p w14:paraId="352BC079" w14:textId="77777777" w:rsidR="00A3735A" w:rsidRPr="00574FF2" w:rsidRDefault="00FE2F60" w:rsidP="002530B5">
      <w:pPr>
        <w:spacing w:after="18" w:line="276" w:lineRule="auto"/>
        <w:ind w:left="807" w:right="0"/>
        <w:rPr>
          <w:sz w:val="24"/>
          <w:szCs w:val="24"/>
        </w:rPr>
      </w:pPr>
      <w:r w:rsidRPr="00574FF2">
        <w:rPr>
          <w:sz w:val="24"/>
          <w:szCs w:val="24"/>
        </w:rPr>
        <w:t xml:space="preserve">Załącznik 4 - Zgoda na przetwarzanie danych osobowych oraz klauzula informacyjna </w:t>
      </w:r>
    </w:p>
    <w:p w14:paraId="6A83BFFD" w14:textId="474FF223" w:rsidR="00A3735A" w:rsidRDefault="00FE2F60" w:rsidP="002530B5">
      <w:pPr>
        <w:spacing w:line="276" w:lineRule="auto"/>
        <w:ind w:left="807" w:right="1"/>
        <w:rPr>
          <w:sz w:val="24"/>
          <w:szCs w:val="24"/>
        </w:rPr>
      </w:pPr>
      <w:r w:rsidRPr="00574FF2">
        <w:rPr>
          <w:sz w:val="24"/>
          <w:szCs w:val="24"/>
        </w:rPr>
        <w:t xml:space="preserve">Załącznik 5 </w:t>
      </w:r>
      <w:r w:rsidR="00FA7FF2" w:rsidRPr="00574FF2">
        <w:rPr>
          <w:sz w:val="24"/>
          <w:szCs w:val="24"/>
        </w:rPr>
        <w:t>-</w:t>
      </w:r>
      <w:r w:rsidRPr="00574FF2">
        <w:rPr>
          <w:sz w:val="24"/>
          <w:szCs w:val="24"/>
        </w:rPr>
        <w:t xml:space="preserve"> Wzór umowy</w:t>
      </w:r>
    </w:p>
    <w:p w14:paraId="5A50C062" w14:textId="3F5384BC" w:rsidR="00073361" w:rsidRDefault="00073361" w:rsidP="002530B5">
      <w:pPr>
        <w:spacing w:line="276" w:lineRule="auto"/>
        <w:ind w:left="807" w:right="1"/>
        <w:rPr>
          <w:sz w:val="24"/>
          <w:szCs w:val="24"/>
        </w:rPr>
      </w:pPr>
      <w:r>
        <w:rPr>
          <w:sz w:val="24"/>
          <w:szCs w:val="24"/>
        </w:rPr>
        <w:t>Załącznik 6 – Oświadczenie sankcyjne</w:t>
      </w:r>
    </w:p>
    <w:p w14:paraId="7FD6F756" w14:textId="6F46C9F8" w:rsidR="00FA7FF2" w:rsidRPr="002530B5" w:rsidRDefault="00FA7FF2" w:rsidP="00B1623C">
      <w:pPr>
        <w:spacing w:line="276" w:lineRule="auto"/>
        <w:ind w:left="0" w:right="1" w:firstLine="0"/>
        <w:rPr>
          <w:sz w:val="24"/>
          <w:szCs w:val="24"/>
        </w:rPr>
      </w:pPr>
    </w:p>
    <w:sectPr w:rsidR="00FA7FF2" w:rsidRPr="002530B5" w:rsidSect="00640BFD">
      <w:pgSz w:w="11906" w:h="16838"/>
      <w:pgMar w:top="1537" w:right="1412" w:bottom="1786" w:left="1344" w:header="57" w:footer="14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C5623" w14:textId="77777777" w:rsidR="00C5421D" w:rsidRDefault="00C5421D">
      <w:pPr>
        <w:spacing w:after="0" w:line="240" w:lineRule="auto"/>
      </w:pPr>
      <w:r>
        <w:separator/>
      </w:r>
    </w:p>
  </w:endnote>
  <w:endnote w:type="continuationSeparator" w:id="0">
    <w:p w14:paraId="48A442C6" w14:textId="77777777" w:rsidR="00C5421D" w:rsidRDefault="00C5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2B2D" w14:textId="77777777" w:rsidR="00A3735A" w:rsidRDefault="00FE2F60">
    <w:pPr>
      <w:spacing w:after="5" w:line="279" w:lineRule="auto"/>
      <w:ind w:left="521" w:right="11" w:firstLine="2845"/>
      <w:jc w:val="left"/>
    </w:pPr>
    <w:r>
      <w:rPr>
        <w:rFonts w:ascii="Arial" w:eastAsia="Arial" w:hAnsi="Arial" w:cs="Arial"/>
      </w:rPr>
      <w:t>Projekt</w:t>
    </w:r>
    <w:r>
      <w:rPr>
        <w:rFonts w:ascii="Arial" w:eastAsia="Arial" w:hAnsi="Arial" w:cs="Arial"/>
        <w:b/>
        <w:i/>
      </w:rPr>
      <w:t xml:space="preserve"> </w:t>
    </w:r>
    <w:r>
      <w:rPr>
        <w:rFonts w:ascii="Arial" w:eastAsia="Arial" w:hAnsi="Arial" w:cs="Arial"/>
        <w:i/>
      </w:rPr>
      <w:t>Śląskie. Zawodowcy</w:t>
    </w:r>
    <w:r>
      <w:rPr>
        <w:rFonts w:ascii="Arial" w:eastAsia="Arial" w:hAnsi="Arial" w:cs="Arial"/>
      </w:rPr>
      <w:t xml:space="preserve"> współfinansowany ze środków Unii Europejskiej w ramach Europejskiego Funduszu Społecznego </w:t>
    </w:r>
  </w:p>
  <w:p w14:paraId="1A7C511D" w14:textId="77777777" w:rsidR="00A3735A" w:rsidRDefault="00FE2F60">
    <w:pPr>
      <w:spacing w:after="0" w:line="259" w:lineRule="auto"/>
      <w:ind w:left="0" w:right="-51" w:firstLine="0"/>
      <w:jc w:val="right"/>
    </w:pPr>
    <w:r>
      <w:rPr>
        <w:sz w:val="24"/>
      </w:rPr>
      <w:t xml:space="preserve"> </w:t>
    </w:r>
  </w:p>
  <w:p w14:paraId="2E409170" w14:textId="77777777" w:rsidR="00A3735A" w:rsidRDefault="00FE2F60">
    <w:pPr>
      <w:spacing w:after="0" w:line="259" w:lineRule="auto"/>
      <w:ind w:left="77"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1B10" w14:textId="7F180B69" w:rsidR="0074399E" w:rsidRDefault="0074399E" w:rsidP="00640BFD">
    <w:pPr>
      <w:pStyle w:val="Stopka"/>
      <w:jc w:val="center"/>
    </w:pPr>
    <w:r>
      <w:rPr>
        <w:noProof/>
      </w:rPr>
      <w:drawing>
        <wp:inline distT="0" distB="0" distL="0" distR="0" wp14:anchorId="147A38B3" wp14:editId="12F46763">
          <wp:extent cx="6696710" cy="707651"/>
          <wp:effectExtent l="0" t="0" r="0" b="0"/>
          <wp:docPr id="829602042" name="Obraz 82960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334" cy="714586"/>
                  </a:xfrm>
                  <a:prstGeom prst="rect">
                    <a:avLst/>
                  </a:prstGeom>
                  <a:noFill/>
                  <a:ln>
                    <a:noFill/>
                  </a:ln>
                </pic:spPr>
              </pic:pic>
            </a:graphicData>
          </a:graphic>
        </wp:inline>
      </w:drawing>
    </w:r>
  </w:p>
  <w:sdt>
    <w:sdtPr>
      <w:id w:val="-1242021459"/>
      <w:docPartObj>
        <w:docPartGallery w:val="Page Numbers (Bottom of Page)"/>
        <w:docPartUnique/>
      </w:docPartObj>
    </w:sdtPr>
    <w:sdtContent>
      <w:p w14:paraId="3A594C1A" w14:textId="23B64927" w:rsidR="0074399E" w:rsidRDefault="0074399E">
        <w:pPr>
          <w:pStyle w:val="Stopka"/>
          <w:jc w:val="right"/>
        </w:pPr>
        <w:r>
          <w:fldChar w:fldCharType="begin"/>
        </w:r>
        <w:r>
          <w:instrText>PAGE   \* MERGEFORMAT</w:instrText>
        </w:r>
        <w:r>
          <w:fldChar w:fldCharType="separate"/>
        </w:r>
        <w:r>
          <w:t>2</w:t>
        </w:r>
        <w:r>
          <w:fldChar w:fldCharType="end"/>
        </w:r>
      </w:p>
    </w:sdtContent>
  </w:sdt>
  <w:p w14:paraId="2E5C7150" w14:textId="1E1C2F8F" w:rsidR="00A3735A" w:rsidRDefault="00A3735A">
    <w:pPr>
      <w:spacing w:after="0" w:line="259" w:lineRule="auto"/>
      <w:ind w:left="77"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4C50" w14:textId="77777777" w:rsidR="00A3735A" w:rsidRDefault="00FE2F60">
    <w:pPr>
      <w:spacing w:after="5" w:line="279" w:lineRule="auto"/>
      <w:ind w:left="521" w:right="11" w:firstLine="2845"/>
      <w:jc w:val="left"/>
    </w:pPr>
    <w:r>
      <w:rPr>
        <w:rFonts w:ascii="Arial" w:eastAsia="Arial" w:hAnsi="Arial" w:cs="Arial"/>
      </w:rPr>
      <w:t>Projekt</w:t>
    </w:r>
    <w:r>
      <w:rPr>
        <w:rFonts w:ascii="Arial" w:eastAsia="Arial" w:hAnsi="Arial" w:cs="Arial"/>
        <w:b/>
        <w:i/>
      </w:rPr>
      <w:t xml:space="preserve"> </w:t>
    </w:r>
    <w:r>
      <w:rPr>
        <w:rFonts w:ascii="Arial" w:eastAsia="Arial" w:hAnsi="Arial" w:cs="Arial"/>
        <w:i/>
      </w:rPr>
      <w:t>Śląskie. Zawodowcy</w:t>
    </w:r>
    <w:r>
      <w:rPr>
        <w:rFonts w:ascii="Arial" w:eastAsia="Arial" w:hAnsi="Arial" w:cs="Arial"/>
      </w:rPr>
      <w:t xml:space="preserve"> współfinansowany ze środków Unii Europejskiej w ramach Europejskiego Funduszu Społecznego </w:t>
    </w:r>
  </w:p>
  <w:p w14:paraId="50CF5647" w14:textId="77777777" w:rsidR="00A3735A" w:rsidRDefault="00FE2F60">
    <w:pPr>
      <w:spacing w:after="0" w:line="259" w:lineRule="auto"/>
      <w:ind w:left="0" w:right="-51" w:firstLine="0"/>
      <w:jc w:val="right"/>
    </w:pPr>
    <w:r>
      <w:rPr>
        <w:sz w:val="24"/>
      </w:rPr>
      <w:t xml:space="preserve"> </w:t>
    </w:r>
  </w:p>
  <w:p w14:paraId="3D2DCAFE" w14:textId="77777777" w:rsidR="00A3735A" w:rsidRDefault="00FE2F60">
    <w:pPr>
      <w:spacing w:after="0" w:line="259" w:lineRule="auto"/>
      <w:ind w:left="77"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3708D" w14:textId="77777777" w:rsidR="00C5421D" w:rsidRDefault="00C5421D">
      <w:pPr>
        <w:spacing w:after="0" w:line="240" w:lineRule="auto"/>
      </w:pPr>
      <w:r>
        <w:separator/>
      </w:r>
    </w:p>
  </w:footnote>
  <w:footnote w:type="continuationSeparator" w:id="0">
    <w:p w14:paraId="7E8E905D" w14:textId="77777777" w:rsidR="00C5421D" w:rsidRDefault="00C54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5BE0F" w14:textId="77777777" w:rsidR="00A3735A" w:rsidRDefault="00FE2F60">
    <w:pPr>
      <w:spacing w:after="0" w:line="259" w:lineRule="auto"/>
      <w:ind w:left="0" w:right="-57" w:firstLine="0"/>
      <w:jc w:val="right"/>
    </w:pPr>
    <w:r>
      <w:rPr>
        <w:noProof/>
      </w:rPr>
      <w:drawing>
        <wp:anchor distT="0" distB="0" distL="114300" distR="114300" simplePos="0" relativeHeight="251658240" behindDoc="0" locked="0" layoutInCell="1" allowOverlap="0" wp14:anchorId="254AAF55" wp14:editId="3D35229A">
          <wp:simplePos x="0" y="0"/>
          <wp:positionH relativeFrom="page">
            <wp:posOffset>900430</wp:posOffset>
          </wp:positionH>
          <wp:positionV relativeFrom="page">
            <wp:posOffset>180975</wp:posOffset>
          </wp:positionV>
          <wp:extent cx="5759451" cy="648970"/>
          <wp:effectExtent l="0" t="0" r="0" b="0"/>
          <wp:wrapSquare wrapText="bothSides"/>
          <wp:docPr id="2096302148"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759451" cy="64897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CFE5" w14:textId="77777777" w:rsidR="00EF71E8" w:rsidRDefault="00EF71E8" w:rsidP="00EF71E8">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4C19" w14:textId="77777777" w:rsidR="00A3735A" w:rsidRDefault="00FE2F60">
    <w:pPr>
      <w:spacing w:after="0" w:line="259" w:lineRule="auto"/>
      <w:ind w:left="0" w:right="-57" w:firstLine="0"/>
      <w:jc w:val="right"/>
    </w:pPr>
    <w:r>
      <w:rPr>
        <w:noProof/>
      </w:rPr>
      <w:drawing>
        <wp:anchor distT="0" distB="0" distL="114300" distR="114300" simplePos="0" relativeHeight="251660288" behindDoc="0" locked="0" layoutInCell="1" allowOverlap="0" wp14:anchorId="5A2508EE" wp14:editId="59D479F0">
          <wp:simplePos x="0" y="0"/>
          <wp:positionH relativeFrom="page">
            <wp:posOffset>900430</wp:posOffset>
          </wp:positionH>
          <wp:positionV relativeFrom="page">
            <wp:posOffset>180975</wp:posOffset>
          </wp:positionV>
          <wp:extent cx="5759451" cy="648970"/>
          <wp:effectExtent l="0" t="0" r="0" b="0"/>
          <wp:wrapSquare wrapText="bothSides"/>
          <wp:docPr id="582882552"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5759451" cy="648970"/>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ED1"/>
    <w:multiLevelType w:val="hybridMultilevel"/>
    <w:tmpl w:val="702A84F6"/>
    <w:lvl w:ilvl="0" w:tplc="427C1E16">
      <w:start w:val="3"/>
      <w:numFmt w:val="decimal"/>
      <w:lvlText w:val="%1)"/>
      <w:lvlJc w:val="left"/>
      <w:pPr>
        <w:ind w:left="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E2AC9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BA096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B80AB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E461F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2CB8B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70276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F6745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C293B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281DC8"/>
    <w:multiLevelType w:val="hybridMultilevel"/>
    <w:tmpl w:val="7898EA30"/>
    <w:lvl w:ilvl="0" w:tplc="E2B6E4D6">
      <w:start w:val="1"/>
      <w:numFmt w:val="lowerLetter"/>
      <w:lvlText w:val="%1)"/>
      <w:lvlJc w:val="left"/>
      <w:pPr>
        <w:ind w:left="1020" w:hanging="360"/>
      </w:pPr>
    </w:lvl>
    <w:lvl w:ilvl="1" w:tplc="87CC0C46">
      <w:start w:val="1"/>
      <w:numFmt w:val="lowerLetter"/>
      <w:lvlText w:val="%2)"/>
      <w:lvlJc w:val="left"/>
      <w:pPr>
        <w:ind w:left="1020" w:hanging="360"/>
      </w:pPr>
    </w:lvl>
    <w:lvl w:ilvl="2" w:tplc="24B813E8">
      <w:start w:val="1"/>
      <w:numFmt w:val="lowerLetter"/>
      <w:lvlText w:val="%3)"/>
      <w:lvlJc w:val="left"/>
      <w:pPr>
        <w:ind w:left="1020" w:hanging="360"/>
      </w:pPr>
    </w:lvl>
    <w:lvl w:ilvl="3" w:tplc="FC643B56">
      <w:start w:val="1"/>
      <w:numFmt w:val="lowerLetter"/>
      <w:lvlText w:val="%4)"/>
      <w:lvlJc w:val="left"/>
      <w:pPr>
        <w:ind w:left="1020" w:hanging="360"/>
      </w:pPr>
    </w:lvl>
    <w:lvl w:ilvl="4" w:tplc="BB24D772">
      <w:start w:val="1"/>
      <w:numFmt w:val="lowerLetter"/>
      <w:lvlText w:val="%5)"/>
      <w:lvlJc w:val="left"/>
      <w:pPr>
        <w:ind w:left="1020" w:hanging="360"/>
      </w:pPr>
    </w:lvl>
    <w:lvl w:ilvl="5" w:tplc="E92A95FC">
      <w:start w:val="1"/>
      <w:numFmt w:val="lowerLetter"/>
      <w:lvlText w:val="%6)"/>
      <w:lvlJc w:val="left"/>
      <w:pPr>
        <w:ind w:left="1020" w:hanging="360"/>
      </w:pPr>
    </w:lvl>
    <w:lvl w:ilvl="6" w:tplc="7D06C8B6">
      <w:start w:val="1"/>
      <w:numFmt w:val="lowerLetter"/>
      <w:lvlText w:val="%7)"/>
      <w:lvlJc w:val="left"/>
      <w:pPr>
        <w:ind w:left="1020" w:hanging="360"/>
      </w:pPr>
    </w:lvl>
    <w:lvl w:ilvl="7" w:tplc="8CC6FCF2">
      <w:start w:val="1"/>
      <w:numFmt w:val="lowerLetter"/>
      <w:lvlText w:val="%8)"/>
      <w:lvlJc w:val="left"/>
      <w:pPr>
        <w:ind w:left="1020" w:hanging="360"/>
      </w:pPr>
    </w:lvl>
    <w:lvl w:ilvl="8" w:tplc="9BC68B72">
      <w:start w:val="1"/>
      <w:numFmt w:val="lowerLetter"/>
      <w:lvlText w:val="%9)"/>
      <w:lvlJc w:val="left"/>
      <w:pPr>
        <w:ind w:left="1020" w:hanging="360"/>
      </w:pPr>
    </w:lvl>
  </w:abstractNum>
  <w:abstractNum w:abstractNumId="2" w15:restartNumberingAfterBreak="0">
    <w:nsid w:val="09263467"/>
    <w:multiLevelType w:val="hybridMultilevel"/>
    <w:tmpl w:val="2ECE0656"/>
    <w:lvl w:ilvl="0" w:tplc="A5BA7C6E">
      <w:start w:val="6"/>
      <w:numFmt w:val="decimal"/>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 w15:restartNumberingAfterBreak="0">
    <w:nsid w:val="0BEB7B4B"/>
    <w:multiLevelType w:val="hybridMultilevel"/>
    <w:tmpl w:val="A25E5D78"/>
    <w:lvl w:ilvl="0" w:tplc="2E0E5B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08B046">
      <w:start w:val="1"/>
      <w:numFmt w:val="lowerLetter"/>
      <w:lvlRestart w:val="0"/>
      <w:lvlText w:val="%2."/>
      <w:lvlJc w:val="left"/>
      <w:pPr>
        <w:ind w:left="1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209D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8C7C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DC04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6612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AEC6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6C38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E858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460B6F"/>
    <w:multiLevelType w:val="hybridMultilevel"/>
    <w:tmpl w:val="9F8670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EF1364"/>
    <w:multiLevelType w:val="hybridMultilevel"/>
    <w:tmpl w:val="5CBAE81A"/>
    <w:lvl w:ilvl="0" w:tplc="A5BA7C6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4E0D3C"/>
    <w:multiLevelType w:val="hybridMultilevel"/>
    <w:tmpl w:val="985A1F22"/>
    <w:lvl w:ilvl="0" w:tplc="B9EAF032">
      <w:start w:val="4"/>
      <w:numFmt w:val="decimal"/>
      <w:lvlText w:val="%1."/>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16429E">
      <w:start w:val="1"/>
      <w:numFmt w:val="decimal"/>
      <w:lvlText w:val="%2)"/>
      <w:lvlJc w:val="left"/>
      <w:pPr>
        <w:ind w:left="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150017">
      <w:start w:val="1"/>
      <w:numFmt w:val="lowerLetter"/>
      <w:lvlText w:val="%3)"/>
      <w:lvlJc w:val="left"/>
      <w:pPr>
        <w:ind w:left="797" w:hanging="360"/>
      </w:pPr>
    </w:lvl>
    <w:lvl w:ilvl="3" w:tplc="829AF2EC">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FA02BE">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82CB58">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48375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08374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6CAAC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32350A"/>
    <w:multiLevelType w:val="hybridMultilevel"/>
    <w:tmpl w:val="18E4274A"/>
    <w:lvl w:ilvl="0" w:tplc="902A3FCA">
      <w:start w:val="1"/>
      <w:numFmt w:val="lowerLetter"/>
      <w:lvlText w:val="%1."/>
      <w:lvlJc w:val="left"/>
      <w:pPr>
        <w:ind w:left="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885D56">
      <w:start w:val="1"/>
      <w:numFmt w:val="lowerLetter"/>
      <w:lvlText w:val="%2"/>
      <w:lvlJc w:val="left"/>
      <w:pPr>
        <w:ind w:left="1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A26524">
      <w:start w:val="1"/>
      <w:numFmt w:val="lowerRoman"/>
      <w:lvlText w:val="%3"/>
      <w:lvlJc w:val="left"/>
      <w:pPr>
        <w:ind w:left="2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0E8F8C">
      <w:start w:val="1"/>
      <w:numFmt w:val="decimal"/>
      <w:lvlText w:val="%4"/>
      <w:lvlJc w:val="left"/>
      <w:pPr>
        <w:ind w:left="2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2477E4">
      <w:start w:val="1"/>
      <w:numFmt w:val="lowerLetter"/>
      <w:lvlText w:val="%5"/>
      <w:lvlJc w:val="left"/>
      <w:pPr>
        <w:ind w:left="3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D6F194">
      <w:start w:val="1"/>
      <w:numFmt w:val="lowerRoman"/>
      <w:lvlText w:val="%6"/>
      <w:lvlJc w:val="left"/>
      <w:pPr>
        <w:ind w:left="4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0A987A">
      <w:start w:val="1"/>
      <w:numFmt w:val="decimal"/>
      <w:lvlText w:val="%7"/>
      <w:lvlJc w:val="left"/>
      <w:pPr>
        <w:ind w:left="5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D07754">
      <w:start w:val="1"/>
      <w:numFmt w:val="lowerLetter"/>
      <w:lvlText w:val="%8"/>
      <w:lvlJc w:val="left"/>
      <w:pPr>
        <w:ind w:left="5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9E5FCA">
      <w:start w:val="1"/>
      <w:numFmt w:val="lowerRoman"/>
      <w:lvlText w:val="%9"/>
      <w:lvlJc w:val="left"/>
      <w:pPr>
        <w:ind w:left="6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E4C7B77"/>
    <w:multiLevelType w:val="hybridMultilevel"/>
    <w:tmpl w:val="12D273FC"/>
    <w:lvl w:ilvl="0" w:tplc="EF8090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002C2B"/>
    <w:multiLevelType w:val="hybridMultilevel"/>
    <w:tmpl w:val="CE426EF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59B621D"/>
    <w:multiLevelType w:val="hybridMultilevel"/>
    <w:tmpl w:val="A20C4B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622ED1"/>
    <w:multiLevelType w:val="hybridMultilevel"/>
    <w:tmpl w:val="91D29BB0"/>
    <w:lvl w:ilvl="0" w:tplc="E4CE376E">
      <w:start w:val="1"/>
      <w:numFmt w:val="decimal"/>
      <w:lvlText w:val="%1."/>
      <w:lvlJc w:val="left"/>
      <w:pPr>
        <w:ind w:left="360" w:hanging="360"/>
      </w:pPr>
      <w:rPr>
        <w:b w:val="0"/>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7">
      <w:start w:val="1"/>
      <w:numFmt w:val="lowerLetter"/>
      <w:lvlText w:val="%4)"/>
      <w:lvlJc w:val="left"/>
      <w:pPr>
        <w:ind w:left="928"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28254150"/>
    <w:multiLevelType w:val="hybridMultilevel"/>
    <w:tmpl w:val="AB5ED8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7A7F16"/>
    <w:multiLevelType w:val="hybridMultilevel"/>
    <w:tmpl w:val="4C16454C"/>
    <w:lvl w:ilvl="0" w:tplc="59EC4D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1ED390">
      <w:start w:val="1"/>
      <w:numFmt w:val="bullet"/>
      <w:lvlText w:val=""/>
      <w:lvlJc w:val="left"/>
      <w:pPr>
        <w:ind w:left="910" w:hanging="360"/>
      </w:pPr>
      <w:rPr>
        <w:rFonts w:ascii="Symbol" w:hAnsi="Symbol" w:hint="default"/>
      </w:rPr>
    </w:lvl>
    <w:lvl w:ilvl="2" w:tplc="F3D0000E">
      <w:start w:val="1"/>
      <w:numFmt w:val="bullet"/>
      <w:lvlText w:val="▪"/>
      <w:lvlJc w:val="left"/>
      <w:pPr>
        <w:ind w:left="1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B8CDA6">
      <w:start w:val="1"/>
      <w:numFmt w:val="bullet"/>
      <w:lvlText w:val="•"/>
      <w:lvlJc w:val="left"/>
      <w:pPr>
        <w:ind w:left="2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5E59F8">
      <w:start w:val="1"/>
      <w:numFmt w:val="bullet"/>
      <w:lvlText w:val="o"/>
      <w:lvlJc w:val="left"/>
      <w:pPr>
        <w:ind w:left="29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660F7E">
      <w:start w:val="1"/>
      <w:numFmt w:val="bullet"/>
      <w:lvlText w:val="▪"/>
      <w:lvlJc w:val="left"/>
      <w:pPr>
        <w:ind w:left="3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2238D0">
      <w:start w:val="1"/>
      <w:numFmt w:val="bullet"/>
      <w:lvlText w:val="•"/>
      <w:lvlJc w:val="left"/>
      <w:pPr>
        <w:ind w:left="4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7A275A">
      <w:start w:val="1"/>
      <w:numFmt w:val="bullet"/>
      <w:lvlText w:val="o"/>
      <w:lvlJc w:val="left"/>
      <w:pPr>
        <w:ind w:left="5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D88786">
      <w:start w:val="1"/>
      <w:numFmt w:val="bullet"/>
      <w:lvlText w:val="▪"/>
      <w:lvlJc w:val="left"/>
      <w:pPr>
        <w:ind w:left="5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ABD4E3E"/>
    <w:multiLevelType w:val="hybridMultilevel"/>
    <w:tmpl w:val="BB9E37A0"/>
    <w:lvl w:ilvl="0" w:tplc="4EE648DA">
      <w:start w:val="1"/>
      <w:numFmt w:val="lowerLetter"/>
      <w:lvlText w:val="%1."/>
      <w:lvlJc w:val="left"/>
      <w:pPr>
        <w:ind w:left="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0E3E22">
      <w:start w:val="1"/>
      <w:numFmt w:val="lowerLetter"/>
      <w:lvlText w:val="%2"/>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52FE12">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88CC38">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9A8FF2">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023F10">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7AF1C6">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220E74">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2031C6">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411D3D"/>
    <w:multiLevelType w:val="hybridMultilevel"/>
    <w:tmpl w:val="B7FE3E9E"/>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FA05225"/>
    <w:multiLevelType w:val="hybridMultilevel"/>
    <w:tmpl w:val="2F924702"/>
    <w:lvl w:ilvl="0" w:tplc="051ED390">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17" w15:restartNumberingAfterBreak="0">
    <w:nsid w:val="3096226B"/>
    <w:multiLevelType w:val="hybridMultilevel"/>
    <w:tmpl w:val="024A0D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86E07A4"/>
    <w:multiLevelType w:val="hybridMultilevel"/>
    <w:tmpl w:val="33AE1D5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AC900AE"/>
    <w:multiLevelType w:val="hybridMultilevel"/>
    <w:tmpl w:val="CC1CCE84"/>
    <w:lvl w:ilvl="0" w:tplc="04150017">
      <w:start w:val="1"/>
      <w:numFmt w:val="lowerLetter"/>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20" w15:restartNumberingAfterBreak="0">
    <w:nsid w:val="3CA42ED1"/>
    <w:multiLevelType w:val="hybridMultilevel"/>
    <w:tmpl w:val="A72E42B8"/>
    <w:lvl w:ilvl="0" w:tplc="093ECADE">
      <w:start w:val="1"/>
      <w:numFmt w:val="lowerLetter"/>
      <w:lvlText w:val="%1)"/>
      <w:lvlJc w:val="left"/>
      <w:pPr>
        <w:ind w:left="1020" w:hanging="360"/>
      </w:pPr>
    </w:lvl>
    <w:lvl w:ilvl="1" w:tplc="1F08F71A">
      <w:start w:val="1"/>
      <w:numFmt w:val="lowerLetter"/>
      <w:lvlText w:val="%2)"/>
      <w:lvlJc w:val="left"/>
      <w:pPr>
        <w:ind w:left="1020" w:hanging="360"/>
      </w:pPr>
    </w:lvl>
    <w:lvl w:ilvl="2" w:tplc="32EE58A0">
      <w:start w:val="1"/>
      <w:numFmt w:val="lowerLetter"/>
      <w:lvlText w:val="%3)"/>
      <w:lvlJc w:val="left"/>
      <w:pPr>
        <w:ind w:left="1020" w:hanging="360"/>
      </w:pPr>
    </w:lvl>
    <w:lvl w:ilvl="3" w:tplc="8ECEDD92">
      <w:start w:val="1"/>
      <w:numFmt w:val="lowerLetter"/>
      <w:lvlText w:val="%4)"/>
      <w:lvlJc w:val="left"/>
      <w:pPr>
        <w:ind w:left="1020" w:hanging="360"/>
      </w:pPr>
    </w:lvl>
    <w:lvl w:ilvl="4" w:tplc="C25A9E2A">
      <w:start w:val="1"/>
      <w:numFmt w:val="lowerLetter"/>
      <w:lvlText w:val="%5)"/>
      <w:lvlJc w:val="left"/>
      <w:pPr>
        <w:ind w:left="1020" w:hanging="360"/>
      </w:pPr>
    </w:lvl>
    <w:lvl w:ilvl="5" w:tplc="56A0C9A6">
      <w:start w:val="1"/>
      <w:numFmt w:val="lowerLetter"/>
      <w:lvlText w:val="%6)"/>
      <w:lvlJc w:val="left"/>
      <w:pPr>
        <w:ind w:left="1020" w:hanging="360"/>
      </w:pPr>
    </w:lvl>
    <w:lvl w:ilvl="6" w:tplc="92C4F232">
      <w:start w:val="1"/>
      <w:numFmt w:val="lowerLetter"/>
      <w:lvlText w:val="%7)"/>
      <w:lvlJc w:val="left"/>
      <w:pPr>
        <w:ind w:left="1020" w:hanging="360"/>
      </w:pPr>
    </w:lvl>
    <w:lvl w:ilvl="7" w:tplc="071C3BB2">
      <w:start w:val="1"/>
      <w:numFmt w:val="lowerLetter"/>
      <w:lvlText w:val="%8)"/>
      <w:lvlJc w:val="left"/>
      <w:pPr>
        <w:ind w:left="1020" w:hanging="360"/>
      </w:pPr>
    </w:lvl>
    <w:lvl w:ilvl="8" w:tplc="651A28B4">
      <w:start w:val="1"/>
      <w:numFmt w:val="lowerLetter"/>
      <w:lvlText w:val="%9)"/>
      <w:lvlJc w:val="left"/>
      <w:pPr>
        <w:ind w:left="1020" w:hanging="360"/>
      </w:pPr>
    </w:lvl>
  </w:abstractNum>
  <w:abstractNum w:abstractNumId="21" w15:restartNumberingAfterBreak="0">
    <w:nsid w:val="3D825346"/>
    <w:multiLevelType w:val="hybridMultilevel"/>
    <w:tmpl w:val="C1A8FC36"/>
    <w:lvl w:ilvl="0" w:tplc="2668AD72">
      <w:start w:val="1"/>
      <w:numFmt w:val="lowerLetter"/>
      <w:lvlText w:val="%1)"/>
      <w:lvlJc w:val="left"/>
      <w:pPr>
        <w:ind w:left="720" w:hanging="360"/>
      </w:pPr>
    </w:lvl>
    <w:lvl w:ilvl="1" w:tplc="9BA6C868">
      <w:start w:val="1"/>
      <w:numFmt w:val="lowerLetter"/>
      <w:lvlText w:val="%2)"/>
      <w:lvlJc w:val="left"/>
      <w:pPr>
        <w:ind w:left="720" w:hanging="360"/>
      </w:pPr>
    </w:lvl>
    <w:lvl w:ilvl="2" w:tplc="EB6ACCDA">
      <w:start w:val="1"/>
      <w:numFmt w:val="lowerLetter"/>
      <w:lvlText w:val="%3)"/>
      <w:lvlJc w:val="left"/>
      <w:pPr>
        <w:ind w:left="720" w:hanging="360"/>
      </w:pPr>
    </w:lvl>
    <w:lvl w:ilvl="3" w:tplc="776AB5E2">
      <w:start w:val="1"/>
      <w:numFmt w:val="lowerLetter"/>
      <w:lvlText w:val="%4)"/>
      <w:lvlJc w:val="left"/>
      <w:pPr>
        <w:ind w:left="720" w:hanging="360"/>
      </w:pPr>
    </w:lvl>
    <w:lvl w:ilvl="4" w:tplc="516E3D9C">
      <w:start w:val="1"/>
      <w:numFmt w:val="lowerLetter"/>
      <w:lvlText w:val="%5)"/>
      <w:lvlJc w:val="left"/>
      <w:pPr>
        <w:ind w:left="720" w:hanging="360"/>
      </w:pPr>
    </w:lvl>
    <w:lvl w:ilvl="5" w:tplc="02D60890">
      <w:start w:val="1"/>
      <w:numFmt w:val="lowerLetter"/>
      <w:lvlText w:val="%6)"/>
      <w:lvlJc w:val="left"/>
      <w:pPr>
        <w:ind w:left="720" w:hanging="360"/>
      </w:pPr>
    </w:lvl>
    <w:lvl w:ilvl="6" w:tplc="C6F65B32">
      <w:start w:val="1"/>
      <w:numFmt w:val="lowerLetter"/>
      <w:lvlText w:val="%7)"/>
      <w:lvlJc w:val="left"/>
      <w:pPr>
        <w:ind w:left="720" w:hanging="360"/>
      </w:pPr>
    </w:lvl>
    <w:lvl w:ilvl="7" w:tplc="FE745004">
      <w:start w:val="1"/>
      <w:numFmt w:val="lowerLetter"/>
      <w:lvlText w:val="%8)"/>
      <w:lvlJc w:val="left"/>
      <w:pPr>
        <w:ind w:left="720" w:hanging="360"/>
      </w:pPr>
    </w:lvl>
    <w:lvl w:ilvl="8" w:tplc="FF3AF234">
      <w:start w:val="1"/>
      <w:numFmt w:val="lowerLetter"/>
      <w:lvlText w:val="%9)"/>
      <w:lvlJc w:val="left"/>
      <w:pPr>
        <w:ind w:left="720" w:hanging="360"/>
      </w:pPr>
    </w:lvl>
  </w:abstractNum>
  <w:abstractNum w:abstractNumId="22" w15:restartNumberingAfterBreak="0">
    <w:nsid w:val="3DC6188D"/>
    <w:multiLevelType w:val="hybridMultilevel"/>
    <w:tmpl w:val="06F65D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E29641F"/>
    <w:multiLevelType w:val="hybridMultilevel"/>
    <w:tmpl w:val="937ED114"/>
    <w:lvl w:ilvl="0" w:tplc="0415000F">
      <w:start w:val="1"/>
      <w:numFmt w:val="decimal"/>
      <w:lvlText w:val="%1."/>
      <w:lvlJc w:val="left"/>
      <w:pPr>
        <w:ind w:left="360" w:hanging="360"/>
      </w:p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24" w15:restartNumberingAfterBreak="0">
    <w:nsid w:val="40106DA1"/>
    <w:multiLevelType w:val="hybridMultilevel"/>
    <w:tmpl w:val="0F405CD6"/>
    <w:lvl w:ilvl="0" w:tplc="051ED390">
      <w:start w:val="1"/>
      <w:numFmt w:val="bullet"/>
      <w:lvlText w:val=""/>
      <w:lvlJc w:val="left"/>
      <w:pPr>
        <w:ind w:left="55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32600EC6">
      <w:start w:val="1"/>
      <w:numFmt w:val="bullet"/>
      <w:lvlText w:val="o"/>
      <w:lvlJc w:val="left"/>
      <w:pPr>
        <w:ind w:left="1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B02DB6">
      <w:start w:val="1"/>
      <w:numFmt w:val="bullet"/>
      <w:lvlText w:val="▪"/>
      <w:lvlJc w:val="left"/>
      <w:pPr>
        <w:ind w:left="2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184BDA">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B20050">
      <w:start w:val="1"/>
      <w:numFmt w:val="bullet"/>
      <w:lvlText w:val="o"/>
      <w:lvlJc w:val="left"/>
      <w:pPr>
        <w:ind w:left="3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24BD7A">
      <w:start w:val="1"/>
      <w:numFmt w:val="bullet"/>
      <w:lvlText w:val="▪"/>
      <w:lvlJc w:val="left"/>
      <w:pPr>
        <w:ind w:left="4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68C20E">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CEA77C">
      <w:start w:val="1"/>
      <w:numFmt w:val="bullet"/>
      <w:lvlText w:val="o"/>
      <w:lvlJc w:val="left"/>
      <w:pPr>
        <w:ind w:left="5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38B91A">
      <w:start w:val="1"/>
      <w:numFmt w:val="bullet"/>
      <w:lvlText w:val="▪"/>
      <w:lvlJc w:val="left"/>
      <w:pPr>
        <w:ind w:left="6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29F14FD"/>
    <w:multiLevelType w:val="hybridMultilevel"/>
    <w:tmpl w:val="4A4484D6"/>
    <w:lvl w:ilvl="0" w:tplc="FFDAFA34">
      <w:start w:val="1"/>
      <w:numFmt w:val="decimal"/>
      <w:lvlText w:val="%1."/>
      <w:lvlJc w:val="left"/>
      <w:pPr>
        <w:ind w:left="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440" w:hanging="360"/>
      </w:pPr>
    </w:lvl>
    <w:lvl w:ilvl="2" w:tplc="051ED390">
      <w:start w:val="1"/>
      <w:numFmt w:val="bullet"/>
      <w:lvlText w:val=""/>
      <w:lvlJc w:val="left"/>
      <w:pPr>
        <w:ind w:left="2160" w:hanging="360"/>
      </w:pPr>
      <w:rPr>
        <w:rFonts w:ascii="Symbol" w:hAnsi="Symbol" w:hint="default"/>
      </w:rPr>
    </w:lvl>
    <w:lvl w:ilvl="3" w:tplc="B8DEC7E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BADC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B0A1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C46D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923E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A84D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5E0689C"/>
    <w:multiLevelType w:val="hybridMultilevel"/>
    <w:tmpl w:val="1206E260"/>
    <w:lvl w:ilvl="0" w:tplc="04150017">
      <w:start w:val="1"/>
      <w:numFmt w:val="lowerLetter"/>
      <w:lvlText w:val="%1)"/>
      <w:lvlJc w:val="left"/>
      <w:pPr>
        <w:ind w:left="391"/>
      </w:pPr>
      <w:rPr>
        <w:b w:val="0"/>
        <w:i w:val="0"/>
        <w:strike w:val="0"/>
        <w:dstrike w:val="0"/>
        <w:color w:val="000000"/>
        <w:sz w:val="24"/>
        <w:szCs w:val="24"/>
        <w:u w:val="none" w:color="000000"/>
        <w:bdr w:val="none" w:sz="0" w:space="0" w:color="auto"/>
        <w:shd w:val="clear" w:color="auto" w:fill="auto"/>
        <w:vertAlign w:val="baseline"/>
      </w:rPr>
    </w:lvl>
    <w:lvl w:ilvl="1" w:tplc="051ED390">
      <w:start w:val="1"/>
      <w:numFmt w:val="bullet"/>
      <w:lvlText w:val=""/>
      <w:lvlJc w:val="left"/>
      <w:pPr>
        <w:ind w:left="2160" w:hanging="360"/>
      </w:pPr>
      <w:rPr>
        <w:rFonts w:ascii="Symbol" w:hAnsi="Symbol" w:hint="default"/>
      </w:rPr>
    </w:lvl>
    <w:lvl w:ilvl="2" w:tplc="4D2AD612">
      <w:start w:val="1"/>
      <w:numFmt w:val="lowerRoman"/>
      <w:lvlText w:val="%3"/>
      <w:lvlJc w:val="left"/>
      <w:pPr>
        <w:ind w:left="1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16B924">
      <w:start w:val="1"/>
      <w:numFmt w:val="decimal"/>
      <w:lvlText w:val="%4"/>
      <w:lvlJc w:val="left"/>
      <w:pPr>
        <w:ind w:left="2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18DEE4">
      <w:start w:val="1"/>
      <w:numFmt w:val="lowerLetter"/>
      <w:lvlText w:val="%5"/>
      <w:lvlJc w:val="left"/>
      <w:pPr>
        <w:ind w:left="28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EAE398">
      <w:start w:val="1"/>
      <w:numFmt w:val="lowerRoman"/>
      <w:lvlText w:val="%6"/>
      <w:lvlJc w:val="left"/>
      <w:pPr>
        <w:ind w:left="3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66A1C0">
      <w:start w:val="1"/>
      <w:numFmt w:val="decimal"/>
      <w:lvlText w:val="%7"/>
      <w:lvlJc w:val="left"/>
      <w:pPr>
        <w:ind w:left="43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82B802">
      <w:start w:val="1"/>
      <w:numFmt w:val="lowerLetter"/>
      <w:lvlText w:val="%8"/>
      <w:lvlJc w:val="left"/>
      <w:pPr>
        <w:ind w:left="50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C21B1C">
      <w:start w:val="1"/>
      <w:numFmt w:val="lowerRoman"/>
      <w:lvlText w:val="%9"/>
      <w:lvlJc w:val="left"/>
      <w:pPr>
        <w:ind w:left="57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6BE28A3"/>
    <w:multiLevelType w:val="hybridMultilevel"/>
    <w:tmpl w:val="393AEB4C"/>
    <w:lvl w:ilvl="0" w:tplc="726E5526">
      <w:start w:val="1"/>
      <w:numFmt w:val="decimal"/>
      <w:lvlText w:val="%1."/>
      <w:lvlJc w:val="left"/>
      <w:pPr>
        <w:ind w:left="720" w:hanging="360"/>
      </w:pPr>
    </w:lvl>
    <w:lvl w:ilvl="1" w:tplc="FE58FD9C">
      <w:start w:val="1"/>
      <w:numFmt w:val="decimal"/>
      <w:lvlText w:val="%2."/>
      <w:lvlJc w:val="left"/>
      <w:pPr>
        <w:ind w:left="720" w:hanging="360"/>
      </w:pPr>
    </w:lvl>
    <w:lvl w:ilvl="2" w:tplc="D3D08FA4">
      <w:start w:val="1"/>
      <w:numFmt w:val="decimal"/>
      <w:lvlText w:val="%3."/>
      <w:lvlJc w:val="left"/>
      <w:pPr>
        <w:ind w:left="720" w:hanging="360"/>
      </w:pPr>
    </w:lvl>
    <w:lvl w:ilvl="3" w:tplc="F9ACE254">
      <w:start w:val="1"/>
      <w:numFmt w:val="decimal"/>
      <w:lvlText w:val="%4."/>
      <w:lvlJc w:val="left"/>
      <w:pPr>
        <w:ind w:left="720" w:hanging="360"/>
      </w:pPr>
    </w:lvl>
    <w:lvl w:ilvl="4" w:tplc="3B7A2FD6">
      <w:start w:val="1"/>
      <w:numFmt w:val="decimal"/>
      <w:lvlText w:val="%5."/>
      <w:lvlJc w:val="left"/>
      <w:pPr>
        <w:ind w:left="720" w:hanging="360"/>
      </w:pPr>
    </w:lvl>
    <w:lvl w:ilvl="5" w:tplc="9CA87E12">
      <w:start w:val="1"/>
      <w:numFmt w:val="decimal"/>
      <w:lvlText w:val="%6."/>
      <w:lvlJc w:val="left"/>
      <w:pPr>
        <w:ind w:left="720" w:hanging="360"/>
      </w:pPr>
    </w:lvl>
    <w:lvl w:ilvl="6" w:tplc="F81AAC82">
      <w:start w:val="1"/>
      <w:numFmt w:val="decimal"/>
      <w:lvlText w:val="%7."/>
      <w:lvlJc w:val="left"/>
      <w:pPr>
        <w:ind w:left="720" w:hanging="360"/>
      </w:pPr>
    </w:lvl>
    <w:lvl w:ilvl="7" w:tplc="658AF620">
      <w:start w:val="1"/>
      <w:numFmt w:val="decimal"/>
      <w:lvlText w:val="%8."/>
      <w:lvlJc w:val="left"/>
      <w:pPr>
        <w:ind w:left="720" w:hanging="360"/>
      </w:pPr>
    </w:lvl>
    <w:lvl w:ilvl="8" w:tplc="F13E676A">
      <w:start w:val="1"/>
      <w:numFmt w:val="decimal"/>
      <w:lvlText w:val="%9."/>
      <w:lvlJc w:val="left"/>
      <w:pPr>
        <w:ind w:left="720" w:hanging="360"/>
      </w:pPr>
    </w:lvl>
  </w:abstractNum>
  <w:abstractNum w:abstractNumId="28" w15:restartNumberingAfterBreak="0">
    <w:nsid w:val="4A2B242C"/>
    <w:multiLevelType w:val="hybridMultilevel"/>
    <w:tmpl w:val="C85E464C"/>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29" w15:restartNumberingAfterBreak="0">
    <w:nsid w:val="508A7C84"/>
    <w:multiLevelType w:val="hybridMultilevel"/>
    <w:tmpl w:val="466AD4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00207B"/>
    <w:multiLevelType w:val="hybridMultilevel"/>
    <w:tmpl w:val="A57879D4"/>
    <w:lvl w:ilvl="0" w:tplc="4E8A9748">
      <w:start w:val="1"/>
      <w:numFmt w:val="lowerLetter"/>
      <w:lvlText w:val="%1)"/>
      <w:lvlJc w:val="left"/>
      <w:pPr>
        <w:ind w:left="1020" w:hanging="360"/>
      </w:pPr>
    </w:lvl>
    <w:lvl w:ilvl="1" w:tplc="4F805C28">
      <w:start w:val="1"/>
      <w:numFmt w:val="lowerLetter"/>
      <w:lvlText w:val="%2)"/>
      <w:lvlJc w:val="left"/>
      <w:pPr>
        <w:ind w:left="1020" w:hanging="360"/>
      </w:pPr>
    </w:lvl>
    <w:lvl w:ilvl="2" w:tplc="F5E27BB4">
      <w:start w:val="1"/>
      <w:numFmt w:val="lowerLetter"/>
      <w:lvlText w:val="%3)"/>
      <w:lvlJc w:val="left"/>
      <w:pPr>
        <w:ind w:left="1020" w:hanging="360"/>
      </w:pPr>
    </w:lvl>
    <w:lvl w:ilvl="3" w:tplc="34807826">
      <w:start w:val="1"/>
      <w:numFmt w:val="lowerLetter"/>
      <w:lvlText w:val="%4)"/>
      <w:lvlJc w:val="left"/>
      <w:pPr>
        <w:ind w:left="1020" w:hanging="360"/>
      </w:pPr>
    </w:lvl>
    <w:lvl w:ilvl="4" w:tplc="AAECBE5E">
      <w:start w:val="1"/>
      <w:numFmt w:val="lowerLetter"/>
      <w:lvlText w:val="%5)"/>
      <w:lvlJc w:val="left"/>
      <w:pPr>
        <w:ind w:left="1020" w:hanging="360"/>
      </w:pPr>
    </w:lvl>
    <w:lvl w:ilvl="5" w:tplc="ACDADA84">
      <w:start w:val="1"/>
      <w:numFmt w:val="lowerLetter"/>
      <w:lvlText w:val="%6)"/>
      <w:lvlJc w:val="left"/>
      <w:pPr>
        <w:ind w:left="1020" w:hanging="360"/>
      </w:pPr>
    </w:lvl>
    <w:lvl w:ilvl="6" w:tplc="9D9E6120">
      <w:start w:val="1"/>
      <w:numFmt w:val="lowerLetter"/>
      <w:lvlText w:val="%7)"/>
      <w:lvlJc w:val="left"/>
      <w:pPr>
        <w:ind w:left="1020" w:hanging="360"/>
      </w:pPr>
    </w:lvl>
    <w:lvl w:ilvl="7" w:tplc="5BFAE5DC">
      <w:start w:val="1"/>
      <w:numFmt w:val="lowerLetter"/>
      <w:lvlText w:val="%8)"/>
      <w:lvlJc w:val="left"/>
      <w:pPr>
        <w:ind w:left="1020" w:hanging="360"/>
      </w:pPr>
    </w:lvl>
    <w:lvl w:ilvl="8" w:tplc="CBCCD5B0">
      <w:start w:val="1"/>
      <w:numFmt w:val="lowerLetter"/>
      <w:lvlText w:val="%9)"/>
      <w:lvlJc w:val="left"/>
      <w:pPr>
        <w:ind w:left="1020" w:hanging="360"/>
      </w:pPr>
    </w:lvl>
  </w:abstractNum>
  <w:abstractNum w:abstractNumId="31" w15:restartNumberingAfterBreak="0">
    <w:nsid w:val="61314F90"/>
    <w:multiLevelType w:val="hybridMultilevel"/>
    <w:tmpl w:val="D4F0B7BA"/>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1694158"/>
    <w:multiLevelType w:val="hybridMultilevel"/>
    <w:tmpl w:val="2786A3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24114A2"/>
    <w:multiLevelType w:val="hybridMultilevel"/>
    <w:tmpl w:val="7D28FD50"/>
    <w:lvl w:ilvl="0" w:tplc="B38486F6">
      <w:start w:val="1"/>
      <w:numFmt w:val="decimal"/>
      <w:lvlText w:val="%1."/>
      <w:lvlJc w:val="left"/>
      <w:pPr>
        <w:ind w:left="720" w:hanging="360"/>
      </w:pPr>
    </w:lvl>
    <w:lvl w:ilvl="1" w:tplc="29AADB56">
      <w:start w:val="1"/>
      <w:numFmt w:val="decimal"/>
      <w:lvlText w:val="%2."/>
      <w:lvlJc w:val="left"/>
      <w:pPr>
        <w:ind w:left="720" w:hanging="360"/>
      </w:pPr>
    </w:lvl>
    <w:lvl w:ilvl="2" w:tplc="1F78BFD2">
      <w:start w:val="1"/>
      <w:numFmt w:val="decimal"/>
      <w:lvlText w:val="%3."/>
      <w:lvlJc w:val="left"/>
      <w:pPr>
        <w:ind w:left="720" w:hanging="360"/>
      </w:pPr>
    </w:lvl>
    <w:lvl w:ilvl="3" w:tplc="50649108">
      <w:start w:val="1"/>
      <w:numFmt w:val="decimal"/>
      <w:lvlText w:val="%4."/>
      <w:lvlJc w:val="left"/>
      <w:pPr>
        <w:ind w:left="720" w:hanging="360"/>
      </w:pPr>
    </w:lvl>
    <w:lvl w:ilvl="4" w:tplc="660C75FC">
      <w:start w:val="1"/>
      <w:numFmt w:val="decimal"/>
      <w:lvlText w:val="%5."/>
      <w:lvlJc w:val="left"/>
      <w:pPr>
        <w:ind w:left="720" w:hanging="360"/>
      </w:pPr>
    </w:lvl>
    <w:lvl w:ilvl="5" w:tplc="BE4E4EC4">
      <w:start w:val="1"/>
      <w:numFmt w:val="decimal"/>
      <w:lvlText w:val="%6."/>
      <w:lvlJc w:val="left"/>
      <w:pPr>
        <w:ind w:left="720" w:hanging="360"/>
      </w:pPr>
    </w:lvl>
    <w:lvl w:ilvl="6" w:tplc="0A7CA952">
      <w:start w:val="1"/>
      <w:numFmt w:val="decimal"/>
      <w:lvlText w:val="%7."/>
      <w:lvlJc w:val="left"/>
      <w:pPr>
        <w:ind w:left="720" w:hanging="360"/>
      </w:pPr>
    </w:lvl>
    <w:lvl w:ilvl="7" w:tplc="199603D8">
      <w:start w:val="1"/>
      <w:numFmt w:val="decimal"/>
      <w:lvlText w:val="%8."/>
      <w:lvlJc w:val="left"/>
      <w:pPr>
        <w:ind w:left="720" w:hanging="360"/>
      </w:pPr>
    </w:lvl>
    <w:lvl w:ilvl="8" w:tplc="F834AB60">
      <w:start w:val="1"/>
      <w:numFmt w:val="decimal"/>
      <w:lvlText w:val="%9."/>
      <w:lvlJc w:val="left"/>
      <w:pPr>
        <w:ind w:left="720" w:hanging="360"/>
      </w:pPr>
    </w:lvl>
  </w:abstractNum>
  <w:abstractNum w:abstractNumId="34" w15:restartNumberingAfterBreak="0">
    <w:nsid w:val="63B97527"/>
    <w:multiLevelType w:val="multilevel"/>
    <w:tmpl w:val="D98E94C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C30829"/>
    <w:multiLevelType w:val="hybridMultilevel"/>
    <w:tmpl w:val="7EAAD9B4"/>
    <w:lvl w:ilvl="0" w:tplc="02BE7C2E">
      <w:start w:val="1"/>
      <w:numFmt w:val="decimal"/>
      <w:lvlText w:val="%1."/>
      <w:lvlJc w:val="left"/>
      <w:pPr>
        <w:ind w:left="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1ED390">
      <w:start w:val="1"/>
      <w:numFmt w:val="bullet"/>
      <w:lvlText w:val=""/>
      <w:lvlJc w:val="left"/>
      <w:pPr>
        <w:ind w:left="910" w:hanging="360"/>
      </w:pPr>
      <w:rPr>
        <w:rFonts w:ascii="Symbol" w:hAnsi="Symbol" w:hint="default"/>
      </w:rPr>
    </w:lvl>
    <w:lvl w:ilvl="2" w:tplc="D6D2C7D8">
      <w:start w:val="1"/>
      <w:numFmt w:val="bullet"/>
      <w:lvlText w:val="▪"/>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CA0E6C">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E62D6A">
      <w:start w:val="1"/>
      <w:numFmt w:val="bullet"/>
      <w:lvlText w:val="o"/>
      <w:lvlJc w:val="left"/>
      <w:pPr>
        <w:ind w:left="3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988D28">
      <w:start w:val="1"/>
      <w:numFmt w:val="bullet"/>
      <w:lvlText w:val="▪"/>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BA2AC6">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B0221C">
      <w:start w:val="1"/>
      <w:numFmt w:val="bullet"/>
      <w:lvlText w:val="o"/>
      <w:lvlJc w:val="left"/>
      <w:pPr>
        <w:ind w:left="5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AE4C60">
      <w:start w:val="1"/>
      <w:numFmt w:val="bullet"/>
      <w:lvlText w:val="▪"/>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4915E24"/>
    <w:multiLevelType w:val="hybridMultilevel"/>
    <w:tmpl w:val="A37A0B64"/>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7" w15:restartNumberingAfterBreak="0">
    <w:nsid w:val="6E1A2B15"/>
    <w:multiLevelType w:val="hybridMultilevel"/>
    <w:tmpl w:val="FFE81538"/>
    <w:lvl w:ilvl="0" w:tplc="60B2E664">
      <w:start w:val="1"/>
      <w:numFmt w:val="lowerLetter"/>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FF3754"/>
    <w:multiLevelType w:val="hybridMultilevel"/>
    <w:tmpl w:val="8E4C769C"/>
    <w:lvl w:ilvl="0" w:tplc="A4524E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A482EC">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AE2404">
      <w:start w:val="1"/>
      <w:numFmt w:val="lowerLetter"/>
      <w:lvlRestart w:val="0"/>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241534">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AECD8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784150">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90A054">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342ED6">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6E465E">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30C67BC"/>
    <w:multiLevelType w:val="hybridMultilevel"/>
    <w:tmpl w:val="E58267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DE21DD4"/>
    <w:multiLevelType w:val="hybridMultilevel"/>
    <w:tmpl w:val="C1E02E5C"/>
    <w:lvl w:ilvl="0" w:tplc="63F076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BA4526">
      <w:start w:val="1"/>
      <w:numFmt w:val="lowerLetter"/>
      <w:lvlRestart w:val="0"/>
      <w:lvlText w:val="%2)"/>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1ED390">
      <w:start w:val="1"/>
      <w:numFmt w:val="bullet"/>
      <w:lvlText w:val=""/>
      <w:lvlJc w:val="left"/>
      <w:pPr>
        <w:ind w:left="2160" w:hanging="360"/>
      </w:pPr>
      <w:rPr>
        <w:rFonts w:ascii="Symbol" w:hAnsi="Symbol" w:hint="default"/>
      </w:rPr>
    </w:lvl>
    <w:lvl w:ilvl="3" w:tplc="048CD924">
      <w:start w:val="1"/>
      <w:numFmt w:val="decimal"/>
      <w:lvlText w:val="%4"/>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A8C230">
      <w:start w:val="1"/>
      <w:numFmt w:val="lowerLetter"/>
      <w:lvlText w:val="%5"/>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0C3140">
      <w:start w:val="1"/>
      <w:numFmt w:val="lowerRoman"/>
      <w:lvlText w:val="%6"/>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72C490">
      <w:start w:val="1"/>
      <w:numFmt w:val="decimal"/>
      <w:lvlText w:val="%7"/>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AA6904">
      <w:start w:val="1"/>
      <w:numFmt w:val="lowerLetter"/>
      <w:lvlText w:val="%8"/>
      <w:lvlJc w:val="left"/>
      <w:pPr>
        <w:ind w:left="5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F00A58">
      <w:start w:val="1"/>
      <w:numFmt w:val="lowerRoman"/>
      <w:lvlText w:val="%9"/>
      <w:lvlJc w:val="left"/>
      <w:pPr>
        <w:ind w:left="6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E246FFB"/>
    <w:multiLevelType w:val="hybridMultilevel"/>
    <w:tmpl w:val="DC0C75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09909590">
    <w:abstractNumId w:val="25"/>
  </w:num>
  <w:num w:numId="2" w16cid:durableId="1293907417">
    <w:abstractNumId w:val="40"/>
  </w:num>
  <w:num w:numId="3" w16cid:durableId="1167865804">
    <w:abstractNumId w:val="3"/>
  </w:num>
  <w:num w:numId="4" w16cid:durableId="1144614797">
    <w:abstractNumId w:val="26"/>
  </w:num>
  <w:num w:numId="5" w16cid:durableId="1368989350">
    <w:abstractNumId w:val="38"/>
  </w:num>
  <w:num w:numId="6" w16cid:durableId="397829591">
    <w:abstractNumId w:val="7"/>
  </w:num>
  <w:num w:numId="7" w16cid:durableId="449126747">
    <w:abstractNumId w:val="14"/>
  </w:num>
  <w:num w:numId="8" w16cid:durableId="806239629">
    <w:abstractNumId w:val="24"/>
  </w:num>
  <w:num w:numId="9" w16cid:durableId="1601180144">
    <w:abstractNumId w:val="6"/>
  </w:num>
  <w:num w:numId="10" w16cid:durableId="782966724">
    <w:abstractNumId w:val="13"/>
  </w:num>
  <w:num w:numId="11" w16cid:durableId="517889621">
    <w:abstractNumId w:val="0"/>
  </w:num>
  <w:num w:numId="12" w16cid:durableId="1803961050">
    <w:abstractNumId w:val="35"/>
  </w:num>
  <w:num w:numId="13" w16cid:durableId="1830903108">
    <w:abstractNumId w:val="31"/>
  </w:num>
  <w:num w:numId="14" w16cid:durableId="72898212">
    <w:abstractNumId w:val="31"/>
  </w:num>
  <w:num w:numId="15" w16cid:durableId="418061693">
    <w:abstractNumId w:val="37"/>
  </w:num>
  <w:num w:numId="16" w16cid:durableId="1484273675">
    <w:abstractNumId w:val="19"/>
  </w:num>
  <w:num w:numId="17" w16cid:durableId="1596397444">
    <w:abstractNumId w:val="11"/>
  </w:num>
  <w:num w:numId="18" w16cid:durableId="573398009">
    <w:abstractNumId w:val="11"/>
  </w:num>
  <w:num w:numId="19" w16cid:durableId="258637765">
    <w:abstractNumId w:val="4"/>
  </w:num>
  <w:num w:numId="20" w16cid:durableId="1228111016">
    <w:abstractNumId w:val="17"/>
  </w:num>
  <w:num w:numId="21" w16cid:durableId="1202521610">
    <w:abstractNumId w:val="29"/>
  </w:num>
  <w:num w:numId="22" w16cid:durableId="739448860">
    <w:abstractNumId w:val="22"/>
  </w:num>
  <w:num w:numId="23" w16cid:durableId="826364793">
    <w:abstractNumId w:val="39"/>
  </w:num>
  <w:num w:numId="24" w16cid:durableId="1358896604">
    <w:abstractNumId w:val="23"/>
  </w:num>
  <w:num w:numId="25" w16cid:durableId="1443843893">
    <w:abstractNumId w:val="15"/>
  </w:num>
  <w:num w:numId="26" w16cid:durableId="6561769">
    <w:abstractNumId w:val="32"/>
  </w:num>
  <w:num w:numId="27" w16cid:durableId="328144099">
    <w:abstractNumId w:val="41"/>
  </w:num>
  <w:num w:numId="28" w16cid:durableId="930044479">
    <w:abstractNumId w:val="9"/>
  </w:num>
  <w:num w:numId="29" w16cid:durableId="1294025496">
    <w:abstractNumId w:val="10"/>
  </w:num>
  <w:num w:numId="30" w16cid:durableId="1158813213">
    <w:abstractNumId w:val="18"/>
  </w:num>
  <w:num w:numId="31" w16cid:durableId="1629968577">
    <w:abstractNumId w:val="12"/>
  </w:num>
  <w:num w:numId="32" w16cid:durableId="1808741317">
    <w:abstractNumId w:val="2"/>
  </w:num>
  <w:num w:numId="33" w16cid:durableId="294336397">
    <w:abstractNumId w:val="34"/>
  </w:num>
  <w:num w:numId="34" w16cid:durableId="174349988">
    <w:abstractNumId w:val="8"/>
  </w:num>
  <w:num w:numId="35" w16cid:durableId="851649643">
    <w:abstractNumId w:val="30"/>
  </w:num>
  <w:num w:numId="36" w16cid:durableId="500513416">
    <w:abstractNumId w:val="1"/>
  </w:num>
  <w:num w:numId="37" w16cid:durableId="1749226029">
    <w:abstractNumId w:val="20"/>
  </w:num>
  <w:num w:numId="38" w16cid:durableId="530460090">
    <w:abstractNumId w:val="36"/>
  </w:num>
  <w:num w:numId="39" w16cid:durableId="1718239081">
    <w:abstractNumId w:val="27"/>
  </w:num>
  <w:num w:numId="40" w16cid:durableId="301158666">
    <w:abstractNumId w:val="33"/>
  </w:num>
  <w:num w:numId="41" w16cid:durableId="523639893">
    <w:abstractNumId w:val="21"/>
  </w:num>
  <w:num w:numId="42" w16cid:durableId="380441868">
    <w:abstractNumId w:val="5"/>
  </w:num>
  <w:num w:numId="43" w16cid:durableId="1997295652">
    <w:abstractNumId w:val="16"/>
  </w:num>
  <w:num w:numId="44" w16cid:durableId="91798342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Kocimska">
    <w15:presenceInfo w15:providerId="AD" w15:userId="S::akocimska@katowickasse.pl::4ad74061-c642-4ac1-bd1f-9630cf3d6d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5A"/>
    <w:rsid w:val="00003320"/>
    <w:rsid w:val="00005270"/>
    <w:rsid w:val="00010243"/>
    <w:rsid w:val="000108CD"/>
    <w:rsid w:val="0001270A"/>
    <w:rsid w:val="00015680"/>
    <w:rsid w:val="00020A87"/>
    <w:rsid w:val="00020CB1"/>
    <w:rsid w:val="00024D52"/>
    <w:rsid w:val="00026555"/>
    <w:rsid w:val="00036094"/>
    <w:rsid w:val="00037777"/>
    <w:rsid w:val="00045A5A"/>
    <w:rsid w:val="00064C62"/>
    <w:rsid w:val="000650DC"/>
    <w:rsid w:val="00065A39"/>
    <w:rsid w:val="00067285"/>
    <w:rsid w:val="00067ACA"/>
    <w:rsid w:val="00073361"/>
    <w:rsid w:val="00073477"/>
    <w:rsid w:val="0007696A"/>
    <w:rsid w:val="00076B52"/>
    <w:rsid w:val="000801FF"/>
    <w:rsid w:val="00080B5B"/>
    <w:rsid w:val="00080CE7"/>
    <w:rsid w:val="0008130A"/>
    <w:rsid w:val="00083DEF"/>
    <w:rsid w:val="00091E13"/>
    <w:rsid w:val="000935A6"/>
    <w:rsid w:val="00094C1E"/>
    <w:rsid w:val="0009605F"/>
    <w:rsid w:val="000A0235"/>
    <w:rsid w:val="000A20D1"/>
    <w:rsid w:val="000B2900"/>
    <w:rsid w:val="000B4425"/>
    <w:rsid w:val="000B7C1B"/>
    <w:rsid w:val="000C27DC"/>
    <w:rsid w:val="000C414D"/>
    <w:rsid w:val="000C7C0A"/>
    <w:rsid w:val="000D32FD"/>
    <w:rsid w:val="000D4B45"/>
    <w:rsid w:val="000D7306"/>
    <w:rsid w:val="000E03C9"/>
    <w:rsid w:val="000E3254"/>
    <w:rsid w:val="000E690D"/>
    <w:rsid w:val="000F34CC"/>
    <w:rsid w:val="000F47C4"/>
    <w:rsid w:val="000F5C06"/>
    <w:rsid w:val="001012A2"/>
    <w:rsid w:val="00102C11"/>
    <w:rsid w:val="00103100"/>
    <w:rsid w:val="00103E85"/>
    <w:rsid w:val="0010565C"/>
    <w:rsid w:val="0011006A"/>
    <w:rsid w:val="00113369"/>
    <w:rsid w:val="00116D79"/>
    <w:rsid w:val="00124C13"/>
    <w:rsid w:val="001263BF"/>
    <w:rsid w:val="00126B66"/>
    <w:rsid w:val="001300C9"/>
    <w:rsid w:val="001304E1"/>
    <w:rsid w:val="00133347"/>
    <w:rsid w:val="001410C1"/>
    <w:rsid w:val="00142EB7"/>
    <w:rsid w:val="00143D4F"/>
    <w:rsid w:val="00146518"/>
    <w:rsid w:val="00146FA1"/>
    <w:rsid w:val="00150549"/>
    <w:rsid w:val="00154F13"/>
    <w:rsid w:val="001631E6"/>
    <w:rsid w:val="00166A85"/>
    <w:rsid w:val="0017017F"/>
    <w:rsid w:val="00171566"/>
    <w:rsid w:val="00177643"/>
    <w:rsid w:val="00181280"/>
    <w:rsid w:val="001819B0"/>
    <w:rsid w:val="00185CD0"/>
    <w:rsid w:val="00194034"/>
    <w:rsid w:val="001A07E5"/>
    <w:rsid w:val="001A22FF"/>
    <w:rsid w:val="001A4AD7"/>
    <w:rsid w:val="001A5DDE"/>
    <w:rsid w:val="001B56FA"/>
    <w:rsid w:val="001C0C5A"/>
    <w:rsid w:val="001C1A3D"/>
    <w:rsid w:val="001C5982"/>
    <w:rsid w:val="001D5E92"/>
    <w:rsid w:val="001E2969"/>
    <w:rsid w:val="001E5B2E"/>
    <w:rsid w:val="001F1016"/>
    <w:rsid w:val="001F2A0F"/>
    <w:rsid w:val="001F5210"/>
    <w:rsid w:val="00201E7C"/>
    <w:rsid w:val="00207F40"/>
    <w:rsid w:val="00214E79"/>
    <w:rsid w:val="00215652"/>
    <w:rsid w:val="00216563"/>
    <w:rsid w:val="00216655"/>
    <w:rsid w:val="002175AD"/>
    <w:rsid w:val="00220323"/>
    <w:rsid w:val="00222A85"/>
    <w:rsid w:val="00223B58"/>
    <w:rsid w:val="00224DFC"/>
    <w:rsid w:val="002324B1"/>
    <w:rsid w:val="002340DD"/>
    <w:rsid w:val="00235F14"/>
    <w:rsid w:val="00237430"/>
    <w:rsid w:val="00243029"/>
    <w:rsid w:val="0024554F"/>
    <w:rsid w:val="002468F1"/>
    <w:rsid w:val="002530B5"/>
    <w:rsid w:val="00254B65"/>
    <w:rsid w:val="00260000"/>
    <w:rsid w:val="002604D3"/>
    <w:rsid w:val="00260683"/>
    <w:rsid w:val="002608D7"/>
    <w:rsid w:val="00263D8D"/>
    <w:rsid w:val="00267E96"/>
    <w:rsid w:val="00272693"/>
    <w:rsid w:val="00274D7C"/>
    <w:rsid w:val="00283BA3"/>
    <w:rsid w:val="00284012"/>
    <w:rsid w:val="00287440"/>
    <w:rsid w:val="00294C06"/>
    <w:rsid w:val="002A3F11"/>
    <w:rsid w:val="002B3D68"/>
    <w:rsid w:val="002C2F02"/>
    <w:rsid w:val="002C5342"/>
    <w:rsid w:val="002C6470"/>
    <w:rsid w:val="002D5C1C"/>
    <w:rsid w:val="002D5D24"/>
    <w:rsid w:val="002E1846"/>
    <w:rsid w:val="002E2142"/>
    <w:rsid w:val="002E7CDF"/>
    <w:rsid w:val="002F05B5"/>
    <w:rsid w:val="002F05D8"/>
    <w:rsid w:val="002F5928"/>
    <w:rsid w:val="002F61D1"/>
    <w:rsid w:val="002F7A44"/>
    <w:rsid w:val="003160DD"/>
    <w:rsid w:val="003213BA"/>
    <w:rsid w:val="00327B4E"/>
    <w:rsid w:val="003338EF"/>
    <w:rsid w:val="00337B16"/>
    <w:rsid w:val="00346535"/>
    <w:rsid w:val="003467E1"/>
    <w:rsid w:val="0035006E"/>
    <w:rsid w:val="0035704D"/>
    <w:rsid w:val="00357FDD"/>
    <w:rsid w:val="0036094B"/>
    <w:rsid w:val="00360E96"/>
    <w:rsid w:val="003634F3"/>
    <w:rsid w:val="00365421"/>
    <w:rsid w:val="00365CD2"/>
    <w:rsid w:val="003670F7"/>
    <w:rsid w:val="00371B10"/>
    <w:rsid w:val="003732EA"/>
    <w:rsid w:val="00376F74"/>
    <w:rsid w:val="003843A7"/>
    <w:rsid w:val="00390F67"/>
    <w:rsid w:val="00397656"/>
    <w:rsid w:val="003A1BFE"/>
    <w:rsid w:val="003C5B4E"/>
    <w:rsid w:val="003C61B9"/>
    <w:rsid w:val="003C68A4"/>
    <w:rsid w:val="003D0990"/>
    <w:rsid w:val="003E0518"/>
    <w:rsid w:val="003E1600"/>
    <w:rsid w:val="003E28B3"/>
    <w:rsid w:val="003E4BCF"/>
    <w:rsid w:val="003E6FB3"/>
    <w:rsid w:val="00401797"/>
    <w:rsid w:val="0040395F"/>
    <w:rsid w:val="00403BA6"/>
    <w:rsid w:val="00405D6B"/>
    <w:rsid w:val="0041014F"/>
    <w:rsid w:val="004104EB"/>
    <w:rsid w:val="00411DEC"/>
    <w:rsid w:val="00423CF9"/>
    <w:rsid w:val="004254E0"/>
    <w:rsid w:val="00425C61"/>
    <w:rsid w:val="00427536"/>
    <w:rsid w:val="00432F69"/>
    <w:rsid w:val="00436508"/>
    <w:rsid w:val="0043759C"/>
    <w:rsid w:val="00441653"/>
    <w:rsid w:val="004509A6"/>
    <w:rsid w:val="0045270C"/>
    <w:rsid w:val="0046114A"/>
    <w:rsid w:val="0047173B"/>
    <w:rsid w:val="00474493"/>
    <w:rsid w:val="00482F0D"/>
    <w:rsid w:val="00491EBC"/>
    <w:rsid w:val="004935E5"/>
    <w:rsid w:val="0049496D"/>
    <w:rsid w:val="004A2A7F"/>
    <w:rsid w:val="004A3473"/>
    <w:rsid w:val="004A54DF"/>
    <w:rsid w:val="004B546B"/>
    <w:rsid w:val="004C5D39"/>
    <w:rsid w:val="004D65E0"/>
    <w:rsid w:val="004D7C40"/>
    <w:rsid w:val="004E7F54"/>
    <w:rsid w:val="004F0297"/>
    <w:rsid w:val="004F64D0"/>
    <w:rsid w:val="004F77AF"/>
    <w:rsid w:val="004F7F1E"/>
    <w:rsid w:val="00507C13"/>
    <w:rsid w:val="005128BD"/>
    <w:rsid w:val="005138A2"/>
    <w:rsid w:val="00515198"/>
    <w:rsid w:val="00515F02"/>
    <w:rsid w:val="00520D33"/>
    <w:rsid w:val="00523472"/>
    <w:rsid w:val="005311AD"/>
    <w:rsid w:val="005411CF"/>
    <w:rsid w:val="0055252C"/>
    <w:rsid w:val="0055531B"/>
    <w:rsid w:val="0056344F"/>
    <w:rsid w:val="00564255"/>
    <w:rsid w:val="00566F98"/>
    <w:rsid w:val="00570287"/>
    <w:rsid w:val="00571220"/>
    <w:rsid w:val="00571B24"/>
    <w:rsid w:val="00573ACD"/>
    <w:rsid w:val="00574FF2"/>
    <w:rsid w:val="00575B12"/>
    <w:rsid w:val="00585F51"/>
    <w:rsid w:val="00595853"/>
    <w:rsid w:val="005A2804"/>
    <w:rsid w:val="005A46B7"/>
    <w:rsid w:val="005A652C"/>
    <w:rsid w:val="005B3253"/>
    <w:rsid w:val="005B4523"/>
    <w:rsid w:val="005B4CFB"/>
    <w:rsid w:val="005C24A4"/>
    <w:rsid w:val="005C2681"/>
    <w:rsid w:val="005C2C54"/>
    <w:rsid w:val="005D2944"/>
    <w:rsid w:val="005D2C6B"/>
    <w:rsid w:val="005D59FB"/>
    <w:rsid w:val="00600AF6"/>
    <w:rsid w:val="006032D0"/>
    <w:rsid w:val="00613C89"/>
    <w:rsid w:val="00623867"/>
    <w:rsid w:val="00625E04"/>
    <w:rsid w:val="006266C2"/>
    <w:rsid w:val="0062752E"/>
    <w:rsid w:val="00630884"/>
    <w:rsid w:val="0063494F"/>
    <w:rsid w:val="006352EB"/>
    <w:rsid w:val="00640BFD"/>
    <w:rsid w:val="00652A2F"/>
    <w:rsid w:val="00663431"/>
    <w:rsid w:val="00663CA5"/>
    <w:rsid w:val="0067720E"/>
    <w:rsid w:val="00677BF9"/>
    <w:rsid w:val="006804B4"/>
    <w:rsid w:val="00682DDD"/>
    <w:rsid w:val="00687168"/>
    <w:rsid w:val="006A0497"/>
    <w:rsid w:val="006A1B9F"/>
    <w:rsid w:val="006A527F"/>
    <w:rsid w:val="006A6F0F"/>
    <w:rsid w:val="006B0693"/>
    <w:rsid w:val="006B15E3"/>
    <w:rsid w:val="006B1C90"/>
    <w:rsid w:val="006B711B"/>
    <w:rsid w:val="006C13A2"/>
    <w:rsid w:val="006C70FD"/>
    <w:rsid w:val="006C730D"/>
    <w:rsid w:val="006D5967"/>
    <w:rsid w:val="006E0A73"/>
    <w:rsid w:val="006E0DBC"/>
    <w:rsid w:val="006E1FBD"/>
    <w:rsid w:val="006E33F0"/>
    <w:rsid w:val="006E457E"/>
    <w:rsid w:val="006F17B7"/>
    <w:rsid w:val="006F37F3"/>
    <w:rsid w:val="007022D3"/>
    <w:rsid w:val="00714215"/>
    <w:rsid w:val="00717478"/>
    <w:rsid w:val="0072532F"/>
    <w:rsid w:val="0074399E"/>
    <w:rsid w:val="007447EF"/>
    <w:rsid w:val="00745F3F"/>
    <w:rsid w:val="00750F0C"/>
    <w:rsid w:val="00752C75"/>
    <w:rsid w:val="00753A21"/>
    <w:rsid w:val="007549CC"/>
    <w:rsid w:val="00756B13"/>
    <w:rsid w:val="00767EB1"/>
    <w:rsid w:val="00772920"/>
    <w:rsid w:val="0078245A"/>
    <w:rsid w:val="0078330A"/>
    <w:rsid w:val="007900F6"/>
    <w:rsid w:val="00795BF7"/>
    <w:rsid w:val="007A2F2B"/>
    <w:rsid w:val="007B0AB2"/>
    <w:rsid w:val="007B3B03"/>
    <w:rsid w:val="007B56F0"/>
    <w:rsid w:val="007C0F42"/>
    <w:rsid w:val="007C4424"/>
    <w:rsid w:val="007C4C1A"/>
    <w:rsid w:val="007C4E41"/>
    <w:rsid w:val="007C5B72"/>
    <w:rsid w:val="007C733F"/>
    <w:rsid w:val="007D222E"/>
    <w:rsid w:val="007E4037"/>
    <w:rsid w:val="007F1447"/>
    <w:rsid w:val="007F437D"/>
    <w:rsid w:val="007F7015"/>
    <w:rsid w:val="007F7D8E"/>
    <w:rsid w:val="0080256C"/>
    <w:rsid w:val="00803FC7"/>
    <w:rsid w:val="008068D8"/>
    <w:rsid w:val="0081189D"/>
    <w:rsid w:val="00813520"/>
    <w:rsid w:val="00813FD9"/>
    <w:rsid w:val="008144E5"/>
    <w:rsid w:val="00815EB2"/>
    <w:rsid w:val="00831922"/>
    <w:rsid w:val="008341F4"/>
    <w:rsid w:val="00837519"/>
    <w:rsid w:val="0084149A"/>
    <w:rsid w:val="0084272F"/>
    <w:rsid w:val="00843F6C"/>
    <w:rsid w:val="00845DBC"/>
    <w:rsid w:val="00851C0E"/>
    <w:rsid w:val="00852887"/>
    <w:rsid w:val="008550C2"/>
    <w:rsid w:val="008555D1"/>
    <w:rsid w:val="0086192C"/>
    <w:rsid w:val="00864544"/>
    <w:rsid w:val="00867F14"/>
    <w:rsid w:val="008707B4"/>
    <w:rsid w:val="00870BB6"/>
    <w:rsid w:val="00877C39"/>
    <w:rsid w:val="008844F1"/>
    <w:rsid w:val="0088549C"/>
    <w:rsid w:val="0089033F"/>
    <w:rsid w:val="00892F82"/>
    <w:rsid w:val="00895F9A"/>
    <w:rsid w:val="008A4049"/>
    <w:rsid w:val="008A7160"/>
    <w:rsid w:val="008B46E4"/>
    <w:rsid w:val="008B4BEB"/>
    <w:rsid w:val="008B6953"/>
    <w:rsid w:val="008B70DC"/>
    <w:rsid w:val="008C2A4F"/>
    <w:rsid w:val="008D0933"/>
    <w:rsid w:val="008E1D3B"/>
    <w:rsid w:val="008E4C34"/>
    <w:rsid w:val="008F51B0"/>
    <w:rsid w:val="00913979"/>
    <w:rsid w:val="00915339"/>
    <w:rsid w:val="009231F9"/>
    <w:rsid w:val="0093048D"/>
    <w:rsid w:val="00941E22"/>
    <w:rsid w:val="009441C6"/>
    <w:rsid w:val="009562CB"/>
    <w:rsid w:val="00956C92"/>
    <w:rsid w:val="00960DFB"/>
    <w:rsid w:val="00965FD5"/>
    <w:rsid w:val="00967296"/>
    <w:rsid w:val="009710D3"/>
    <w:rsid w:val="0097327F"/>
    <w:rsid w:val="009751D0"/>
    <w:rsid w:val="0097559A"/>
    <w:rsid w:val="009762C0"/>
    <w:rsid w:val="009772CA"/>
    <w:rsid w:val="009913D9"/>
    <w:rsid w:val="009A17AD"/>
    <w:rsid w:val="009A2763"/>
    <w:rsid w:val="009B2683"/>
    <w:rsid w:val="009B577A"/>
    <w:rsid w:val="009B7888"/>
    <w:rsid w:val="009C260E"/>
    <w:rsid w:val="009C73D6"/>
    <w:rsid w:val="009D04A7"/>
    <w:rsid w:val="009D21BE"/>
    <w:rsid w:val="009D6DB2"/>
    <w:rsid w:val="009E3E17"/>
    <w:rsid w:val="009E6E19"/>
    <w:rsid w:val="009F1437"/>
    <w:rsid w:val="00A0294A"/>
    <w:rsid w:val="00A02D15"/>
    <w:rsid w:val="00A11A50"/>
    <w:rsid w:val="00A134A9"/>
    <w:rsid w:val="00A25BB8"/>
    <w:rsid w:val="00A3043D"/>
    <w:rsid w:val="00A3735A"/>
    <w:rsid w:val="00A40F86"/>
    <w:rsid w:val="00A415A6"/>
    <w:rsid w:val="00A442D6"/>
    <w:rsid w:val="00A45BDD"/>
    <w:rsid w:val="00A55C0C"/>
    <w:rsid w:val="00A57312"/>
    <w:rsid w:val="00A57543"/>
    <w:rsid w:val="00A61DDC"/>
    <w:rsid w:val="00A6556D"/>
    <w:rsid w:val="00A661D1"/>
    <w:rsid w:val="00A662BA"/>
    <w:rsid w:val="00A6738A"/>
    <w:rsid w:val="00A714BF"/>
    <w:rsid w:val="00A71BC7"/>
    <w:rsid w:val="00A721F4"/>
    <w:rsid w:val="00A723B4"/>
    <w:rsid w:val="00A74D76"/>
    <w:rsid w:val="00A76453"/>
    <w:rsid w:val="00A81191"/>
    <w:rsid w:val="00A81CFD"/>
    <w:rsid w:val="00AA46DA"/>
    <w:rsid w:val="00AA4791"/>
    <w:rsid w:val="00AA4D97"/>
    <w:rsid w:val="00AA57D1"/>
    <w:rsid w:val="00AB0A18"/>
    <w:rsid w:val="00AB16DA"/>
    <w:rsid w:val="00AB370C"/>
    <w:rsid w:val="00AB4096"/>
    <w:rsid w:val="00AB4D7A"/>
    <w:rsid w:val="00AC1BC9"/>
    <w:rsid w:val="00AC1F8C"/>
    <w:rsid w:val="00AC22B0"/>
    <w:rsid w:val="00AC34B1"/>
    <w:rsid w:val="00AD10AF"/>
    <w:rsid w:val="00AD1177"/>
    <w:rsid w:val="00AD217C"/>
    <w:rsid w:val="00AD260A"/>
    <w:rsid w:val="00AD3D2D"/>
    <w:rsid w:val="00AD5047"/>
    <w:rsid w:val="00AE6ED2"/>
    <w:rsid w:val="00AE7E3A"/>
    <w:rsid w:val="00AF1C40"/>
    <w:rsid w:val="00AF36A0"/>
    <w:rsid w:val="00AF41F2"/>
    <w:rsid w:val="00AF7DA8"/>
    <w:rsid w:val="00B04F84"/>
    <w:rsid w:val="00B05691"/>
    <w:rsid w:val="00B14C71"/>
    <w:rsid w:val="00B1623C"/>
    <w:rsid w:val="00B165BB"/>
    <w:rsid w:val="00B17816"/>
    <w:rsid w:val="00B2394D"/>
    <w:rsid w:val="00B257D5"/>
    <w:rsid w:val="00B25888"/>
    <w:rsid w:val="00B2753E"/>
    <w:rsid w:val="00B31772"/>
    <w:rsid w:val="00B31FB4"/>
    <w:rsid w:val="00B40DFB"/>
    <w:rsid w:val="00B50CF1"/>
    <w:rsid w:val="00B5262B"/>
    <w:rsid w:val="00B5424D"/>
    <w:rsid w:val="00B56E67"/>
    <w:rsid w:val="00B64147"/>
    <w:rsid w:val="00B655D6"/>
    <w:rsid w:val="00B73F40"/>
    <w:rsid w:val="00B7681C"/>
    <w:rsid w:val="00B816BD"/>
    <w:rsid w:val="00B82DDF"/>
    <w:rsid w:val="00B9318A"/>
    <w:rsid w:val="00B93BAE"/>
    <w:rsid w:val="00B95745"/>
    <w:rsid w:val="00BB1E2D"/>
    <w:rsid w:val="00BB4FBB"/>
    <w:rsid w:val="00BB5825"/>
    <w:rsid w:val="00BB6EF5"/>
    <w:rsid w:val="00BC3D32"/>
    <w:rsid w:val="00BD0C27"/>
    <w:rsid w:val="00BD1653"/>
    <w:rsid w:val="00BD2BB9"/>
    <w:rsid w:val="00BD523B"/>
    <w:rsid w:val="00BD6266"/>
    <w:rsid w:val="00BE0E58"/>
    <w:rsid w:val="00BE2636"/>
    <w:rsid w:val="00BE2688"/>
    <w:rsid w:val="00BE3204"/>
    <w:rsid w:val="00BE6E37"/>
    <w:rsid w:val="00BE70A1"/>
    <w:rsid w:val="00BF162B"/>
    <w:rsid w:val="00BF2EE2"/>
    <w:rsid w:val="00BF698B"/>
    <w:rsid w:val="00C0489B"/>
    <w:rsid w:val="00C154BD"/>
    <w:rsid w:val="00C17169"/>
    <w:rsid w:val="00C21076"/>
    <w:rsid w:val="00C21136"/>
    <w:rsid w:val="00C21C2C"/>
    <w:rsid w:val="00C31CB7"/>
    <w:rsid w:val="00C359E7"/>
    <w:rsid w:val="00C37CE8"/>
    <w:rsid w:val="00C37F08"/>
    <w:rsid w:val="00C42429"/>
    <w:rsid w:val="00C5421D"/>
    <w:rsid w:val="00C610FE"/>
    <w:rsid w:val="00C628A8"/>
    <w:rsid w:val="00C66306"/>
    <w:rsid w:val="00C72452"/>
    <w:rsid w:val="00C81FFF"/>
    <w:rsid w:val="00C85415"/>
    <w:rsid w:val="00C86057"/>
    <w:rsid w:val="00C87B66"/>
    <w:rsid w:val="00C9448D"/>
    <w:rsid w:val="00C94ABF"/>
    <w:rsid w:val="00C974AB"/>
    <w:rsid w:val="00CA0AFC"/>
    <w:rsid w:val="00CA10DF"/>
    <w:rsid w:val="00CA7643"/>
    <w:rsid w:val="00CB3444"/>
    <w:rsid w:val="00CC059A"/>
    <w:rsid w:val="00CC2989"/>
    <w:rsid w:val="00CC5A28"/>
    <w:rsid w:val="00CC63A8"/>
    <w:rsid w:val="00CC6837"/>
    <w:rsid w:val="00CC7EE2"/>
    <w:rsid w:val="00CD1CD0"/>
    <w:rsid w:val="00CE25BA"/>
    <w:rsid w:val="00CE6546"/>
    <w:rsid w:val="00CE7FD8"/>
    <w:rsid w:val="00CF1FF6"/>
    <w:rsid w:val="00D031AF"/>
    <w:rsid w:val="00D0392E"/>
    <w:rsid w:val="00D0667A"/>
    <w:rsid w:val="00D101A0"/>
    <w:rsid w:val="00D1139E"/>
    <w:rsid w:val="00D11FB4"/>
    <w:rsid w:val="00D12F55"/>
    <w:rsid w:val="00D2162B"/>
    <w:rsid w:val="00D222A8"/>
    <w:rsid w:val="00D270DA"/>
    <w:rsid w:val="00D32031"/>
    <w:rsid w:val="00D33B60"/>
    <w:rsid w:val="00D34272"/>
    <w:rsid w:val="00D44C96"/>
    <w:rsid w:val="00D47ED8"/>
    <w:rsid w:val="00D5245B"/>
    <w:rsid w:val="00D61D6D"/>
    <w:rsid w:val="00D66045"/>
    <w:rsid w:val="00D661B9"/>
    <w:rsid w:val="00D70EBD"/>
    <w:rsid w:val="00D72B1A"/>
    <w:rsid w:val="00D74926"/>
    <w:rsid w:val="00DA537C"/>
    <w:rsid w:val="00DB035E"/>
    <w:rsid w:val="00DB7FB0"/>
    <w:rsid w:val="00DD5F01"/>
    <w:rsid w:val="00DD6681"/>
    <w:rsid w:val="00DE407C"/>
    <w:rsid w:val="00DE47D1"/>
    <w:rsid w:val="00DE55A5"/>
    <w:rsid w:val="00DE625A"/>
    <w:rsid w:val="00DE75D7"/>
    <w:rsid w:val="00DF2544"/>
    <w:rsid w:val="00DF58A5"/>
    <w:rsid w:val="00DF680E"/>
    <w:rsid w:val="00DF6FC8"/>
    <w:rsid w:val="00E00A27"/>
    <w:rsid w:val="00E03307"/>
    <w:rsid w:val="00E07558"/>
    <w:rsid w:val="00E15F56"/>
    <w:rsid w:val="00E208CF"/>
    <w:rsid w:val="00E223E9"/>
    <w:rsid w:val="00E31338"/>
    <w:rsid w:val="00E33125"/>
    <w:rsid w:val="00E35B73"/>
    <w:rsid w:val="00E3740F"/>
    <w:rsid w:val="00E4208F"/>
    <w:rsid w:val="00E436DF"/>
    <w:rsid w:val="00E4487D"/>
    <w:rsid w:val="00E52796"/>
    <w:rsid w:val="00E579CE"/>
    <w:rsid w:val="00E76B62"/>
    <w:rsid w:val="00E7749B"/>
    <w:rsid w:val="00E81FAB"/>
    <w:rsid w:val="00E856CE"/>
    <w:rsid w:val="00E86311"/>
    <w:rsid w:val="00E92699"/>
    <w:rsid w:val="00E9402B"/>
    <w:rsid w:val="00EA6433"/>
    <w:rsid w:val="00EA7D34"/>
    <w:rsid w:val="00EB0AF3"/>
    <w:rsid w:val="00EB35F8"/>
    <w:rsid w:val="00EB6273"/>
    <w:rsid w:val="00EB760A"/>
    <w:rsid w:val="00EC040F"/>
    <w:rsid w:val="00EC2699"/>
    <w:rsid w:val="00EC5555"/>
    <w:rsid w:val="00EC5719"/>
    <w:rsid w:val="00ED290A"/>
    <w:rsid w:val="00EE3C3F"/>
    <w:rsid w:val="00EF09B9"/>
    <w:rsid w:val="00EF59B4"/>
    <w:rsid w:val="00EF71E8"/>
    <w:rsid w:val="00F0078A"/>
    <w:rsid w:val="00F03F2F"/>
    <w:rsid w:val="00F04621"/>
    <w:rsid w:val="00F060CD"/>
    <w:rsid w:val="00F0772C"/>
    <w:rsid w:val="00F100E5"/>
    <w:rsid w:val="00F14B9B"/>
    <w:rsid w:val="00F14F98"/>
    <w:rsid w:val="00F168F5"/>
    <w:rsid w:val="00F226C3"/>
    <w:rsid w:val="00F23BFB"/>
    <w:rsid w:val="00F31591"/>
    <w:rsid w:val="00F33297"/>
    <w:rsid w:val="00F3526B"/>
    <w:rsid w:val="00F377F5"/>
    <w:rsid w:val="00F37E5E"/>
    <w:rsid w:val="00F41547"/>
    <w:rsid w:val="00F42B30"/>
    <w:rsid w:val="00F43D31"/>
    <w:rsid w:val="00F50A06"/>
    <w:rsid w:val="00F5119A"/>
    <w:rsid w:val="00F54227"/>
    <w:rsid w:val="00F64886"/>
    <w:rsid w:val="00F64A3E"/>
    <w:rsid w:val="00F66058"/>
    <w:rsid w:val="00F75CB8"/>
    <w:rsid w:val="00F761CA"/>
    <w:rsid w:val="00F81F86"/>
    <w:rsid w:val="00F82F74"/>
    <w:rsid w:val="00F841D7"/>
    <w:rsid w:val="00F90F39"/>
    <w:rsid w:val="00FA1878"/>
    <w:rsid w:val="00FA3A14"/>
    <w:rsid w:val="00FA7FF2"/>
    <w:rsid w:val="00FB682E"/>
    <w:rsid w:val="00FC19AD"/>
    <w:rsid w:val="00FC3FE2"/>
    <w:rsid w:val="00FC5394"/>
    <w:rsid w:val="00FC7699"/>
    <w:rsid w:val="00FD300D"/>
    <w:rsid w:val="00FD52EB"/>
    <w:rsid w:val="00FD5629"/>
    <w:rsid w:val="00FE2F60"/>
    <w:rsid w:val="00FE36FC"/>
    <w:rsid w:val="00FE5BF1"/>
    <w:rsid w:val="00FE6FFE"/>
    <w:rsid w:val="00FF38BC"/>
    <w:rsid w:val="00FF6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4B66E"/>
  <w15:docId w15:val="{ECC46A5F-EB3F-46FD-9ED0-B60A398E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5" w:line="271" w:lineRule="auto"/>
      <w:ind w:left="87" w:right="189" w:hanging="10"/>
      <w:jc w:val="both"/>
    </w:pPr>
    <w:rPr>
      <w:rFonts w:ascii="Calibri" w:eastAsia="Calibri" w:hAnsi="Calibri" w:cs="Calibri"/>
      <w:color w:val="000000"/>
      <w:sz w:val="20"/>
    </w:rPr>
  </w:style>
  <w:style w:type="paragraph" w:styleId="Nagwek1">
    <w:name w:val="heading 1"/>
    <w:next w:val="Normalny"/>
    <w:link w:val="Nagwek1Znak"/>
    <w:uiPriority w:val="9"/>
    <w:qFormat/>
    <w:pPr>
      <w:keepNext/>
      <w:keepLines/>
      <w:spacing w:after="3"/>
      <w:ind w:left="7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10" w:line="268" w:lineRule="auto"/>
      <w:ind w:left="87" w:hanging="10"/>
      <w:outlineLvl w:val="1"/>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character" w:customStyle="1" w:styleId="Nagwek2Znak">
    <w:name w:val="Nagłówek 2 Znak"/>
    <w:link w:val="Nagwek2"/>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nyWeb">
    <w:name w:val="Normal (Web)"/>
    <w:basedOn w:val="Normalny"/>
    <w:uiPriority w:val="99"/>
    <w:unhideWhenUsed/>
    <w:rsid w:val="00DF58A5"/>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character" w:customStyle="1" w:styleId="AkapitzlistZnak">
    <w:name w:val="Akapit z listą Znak"/>
    <w:aliases w:val="L1 Znak,Numerowanie Znak,Normal Znak,Akapit z listą3 Znak,Akapit z listą31 Znak,Wypunktowanie Znak,Akapit z listą5 Znak,CW_Lista Znak"/>
    <w:link w:val="Akapitzlist"/>
    <w:uiPriority w:val="34"/>
    <w:qFormat/>
    <w:locked/>
    <w:rsid w:val="003634F3"/>
    <w:rPr>
      <w:lang w:eastAsia="en-US"/>
    </w:rPr>
  </w:style>
  <w:style w:type="paragraph" w:styleId="Akapitzlist">
    <w:name w:val="List Paragraph"/>
    <w:aliases w:val="L1,Numerowanie,Normal,Akapit z listą3,Akapit z listą31,Wypunktowanie,Akapit z listą5,CW_Lista"/>
    <w:basedOn w:val="Normalny"/>
    <w:link w:val="AkapitzlistZnak"/>
    <w:uiPriority w:val="34"/>
    <w:qFormat/>
    <w:rsid w:val="003634F3"/>
    <w:pPr>
      <w:spacing w:after="0" w:line="276" w:lineRule="auto"/>
      <w:ind w:left="720" w:right="0" w:firstLine="0"/>
      <w:contextualSpacing/>
      <w:jc w:val="left"/>
    </w:pPr>
    <w:rPr>
      <w:rFonts w:asciiTheme="minorHAnsi" w:eastAsiaTheme="minorEastAsia" w:hAnsiTheme="minorHAnsi" w:cstheme="minorBidi"/>
      <w:color w:val="auto"/>
      <w:sz w:val="22"/>
      <w:lang w:eastAsia="en-US"/>
    </w:rPr>
  </w:style>
  <w:style w:type="paragraph" w:styleId="Stopka">
    <w:name w:val="footer"/>
    <w:basedOn w:val="Normalny"/>
    <w:link w:val="StopkaZnak"/>
    <w:uiPriority w:val="99"/>
    <w:unhideWhenUsed/>
    <w:rsid w:val="0074399E"/>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14:ligatures w14:val="none"/>
    </w:rPr>
  </w:style>
  <w:style w:type="character" w:customStyle="1" w:styleId="StopkaZnak">
    <w:name w:val="Stopka Znak"/>
    <w:basedOn w:val="Domylnaczcionkaakapitu"/>
    <w:link w:val="Stopka"/>
    <w:uiPriority w:val="99"/>
    <w:rsid w:val="0074399E"/>
    <w:rPr>
      <w:rFonts w:cs="Times New Roman"/>
      <w:kern w:val="0"/>
      <w14:ligatures w14:val="none"/>
    </w:rPr>
  </w:style>
  <w:style w:type="paragraph" w:styleId="Bezodstpw">
    <w:name w:val="No Spacing"/>
    <w:uiPriority w:val="1"/>
    <w:qFormat/>
    <w:rsid w:val="002C2F02"/>
    <w:pPr>
      <w:spacing w:after="0" w:line="276" w:lineRule="auto"/>
    </w:pPr>
    <w:rPr>
      <w:rFonts w:eastAsiaTheme="minorHAnsi"/>
      <w:kern w:val="0"/>
      <w:lang w:eastAsia="en-US"/>
      <w14:ligatures w14:val="none"/>
    </w:rPr>
  </w:style>
  <w:style w:type="table" w:styleId="Tabela-Siatka">
    <w:name w:val="Table Grid"/>
    <w:basedOn w:val="Standardowy"/>
    <w:uiPriority w:val="59"/>
    <w:rsid w:val="00640BFD"/>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40B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0BFD"/>
    <w:rPr>
      <w:rFonts w:ascii="Calibri" w:eastAsia="Calibri" w:hAnsi="Calibri" w:cs="Calibri"/>
      <w:color w:val="000000"/>
      <w:sz w:val="20"/>
    </w:rPr>
  </w:style>
  <w:style w:type="character" w:styleId="Hipercze">
    <w:name w:val="Hyperlink"/>
    <w:basedOn w:val="Domylnaczcionkaakapitu"/>
    <w:unhideWhenUsed/>
    <w:rsid w:val="007D222E"/>
    <w:rPr>
      <w:color w:val="0563C1" w:themeColor="hyperlink"/>
      <w:u w:val="single"/>
    </w:rPr>
  </w:style>
  <w:style w:type="character" w:styleId="Nierozpoznanawzmianka">
    <w:name w:val="Unresolved Mention"/>
    <w:basedOn w:val="Domylnaczcionkaakapitu"/>
    <w:uiPriority w:val="99"/>
    <w:semiHidden/>
    <w:unhideWhenUsed/>
    <w:rsid w:val="007D222E"/>
    <w:rPr>
      <w:color w:val="605E5C"/>
      <w:shd w:val="clear" w:color="auto" w:fill="E1DFDD"/>
    </w:rPr>
  </w:style>
  <w:style w:type="character" w:styleId="Odwoaniedokomentarza">
    <w:name w:val="annotation reference"/>
    <w:basedOn w:val="Domylnaczcionkaakapitu"/>
    <w:uiPriority w:val="99"/>
    <w:unhideWhenUsed/>
    <w:rsid w:val="001A22FF"/>
    <w:rPr>
      <w:sz w:val="16"/>
      <w:szCs w:val="16"/>
    </w:rPr>
  </w:style>
  <w:style w:type="paragraph" w:styleId="Tekstkomentarza">
    <w:name w:val="annotation text"/>
    <w:basedOn w:val="Normalny"/>
    <w:link w:val="TekstkomentarzaZnak"/>
    <w:uiPriority w:val="99"/>
    <w:unhideWhenUsed/>
    <w:rsid w:val="001A22FF"/>
    <w:pPr>
      <w:spacing w:after="0" w:line="240" w:lineRule="auto"/>
      <w:ind w:left="0" w:right="0" w:firstLine="0"/>
      <w:jc w:val="left"/>
    </w:pPr>
    <w:rPr>
      <w:rFonts w:asciiTheme="minorHAnsi" w:eastAsiaTheme="minorHAnsi" w:hAnsiTheme="minorHAnsi" w:cstheme="minorBidi"/>
      <w:color w:val="auto"/>
      <w:kern w:val="0"/>
      <w:szCs w:val="20"/>
      <w:lang w:eastAsia="en-US"/>
      <w14:ligatures w14:val="none"/>
    </w:rPr>
  </w:style>
  <w:style w:type="character" w:customStyle="1" w:styleId="TekstkomentarzaZnak">
    <w:name w:val="Tekst komentarza Znak"/>
    <w:basedOn w:val="Domylnaczcionkaakapitu"/>
    <w:link w:val="Tekstkomentarza"/>
    <w:uiPriority w:val="99"/>
    <w:rsid w:val="001A22FF"/>
    <w:rPr>
      <w:rFonts w:eastAsiaTheme="minorHAnsi"/>
      <w:kern w:val="0"/>
      <w:sz w:val="20"/>
      <w:szCs w:val="20"/>
      <w:lang w:eastAsia="en-US"/>
      <w14:ligatures w14:val="none"/>
    </w:rPr>
  </w:style>
  <w:style w:type="character" w:styleId="UyteHipercze">
    <w:name w:val="FollowedHyperlink"/>
    <w:basedOn w:val="Domylnaczcionkaakapitu"/>
    <w:uiPriority w:val="99"/>
    <w:semiHidden/>
    <w:unhideWhenUsed/>
    <w:rsid w:val="002530B5"/>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F31591"/>
    <w:pPr>
      <w:spacing w:after="35"/>
      <w:ind w:left="87" w:right="189" w:hanging="10"/>
      <w:jc w:val="both"/>
    </w:pPr>
    <w:rPr>
      <w:rFonts w:ascii="Calibri" w:eastAsia="Calibri" w:hAnsi="Calibri" w:cs="Calibri"/>
      <w:b/>
      <w:bCs/>
      <w:color w:val="000000"/>
      <w:kern w:val="2"/>
      <w:lang w:eastAsia="pl-PL"/>
      <w14:ligatures w14:val="standardContextual"/>
    </w:rPr>
  </w:style>
  <w:style w:type="character" w:customStyle="1" w:styleId="TematkomentarzaZnak">
    <w:name w:val="Temat komentarza Znak"/>
    <w:basedOn w:val="TekstkomentarzaZnak"/>
    <w:link w:val="Tematkomentarza"/>
    <w:uiPriority w:val="99"/>
    <w:semiHidden/>
    <w:rsid w:val="00F31591"/>
    <w:rPr>
      <w:rFonts w:ascii="Calibri" w:eastAsia="Calibri" w:hAnsi="Calibri" w:cs="Calibri"/>
      <w:b/>
      <w:bCs/>
      <w:color w:val="000000"/>
      <w:kern w:val="0"/>
      <w:sz w:val="20"/>
      <w:szCs w:val="20"/>
      <w:lang w:eastAsia="en-US"/>
      <w14:ligatures w14:val="none"/>
    </w:rPr>
  </w:style>
  <w:style w:type="paragraph" w:styleId="Poprawka">
    <w:name w:val="Revision"/>
    <w:hidden/>
    <w:uiPriority w:val="99"/>
    <w:semiHidden/>
    <w:rsid w:val="00F31591"/>
    <w:pPr>
      <w:spacing w:after="0" w:line="240" w:lineRule="auto"/>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451">
      <w:bodyDiv w:val="1"/>
      <w:marLeft w:val="0"/>
      <w:marRight w:val="0"/>
      <w:marTop w:val="0"/>
      <w:marBottom w:val="0"/>
      <w:divBdr>
        <w:top w:val="none" w:sz="0" w:space="0" w:color="auto"/>
        <w:left w:val="none" w:sz="0" w:space="0" w:color="auto"/>
        <w:bottom w:val="none" w:sz="0" w:space="0" w:color="auto"/>
        <w:right w:val="none" w:sz="0" w:space="0" w:color="auto"/>
      </w:divBdr>
    </w:div>
    <w:div w:id="130250588">
      <w:bodyDiv w:val="1"/>
      <w:marLeft w:val="0"/>
      <w:marRight w:val="0"/>
      <w:marTop w:val="0"/>
      <w:marBottom w:val="0"/>
      <w:divBdr>
        <w:top w:val="none" w:sz="0" w:space="0" w:color="auto"/>
        <w:left w:val="none" w:sz="0" w:space="0" w:color="auto"/>
        <w:bottom w:val="none" w:sz="0" w:space="0" w:color="auto"/>
        <w:right w:val="none" w:sz="0" w:space="0" w:color="auto"/>
      </w:divBdr>
    </w:div>
    <w:div w:id="1127554160">
      <w:bodyDiv w:val="1"/>
      <w:marLeft w:val="0"/>
      <w:marRight w:val="0"/>
      <w:marTop w:val="0"/>
      <w:marBottom w:val="0"/>
      <w:divBdr>
        <w:top w:val="none" w:sz="0" w:space="0" w:color="auto"/>
        <w:left w:val="none" w:sz="0" w:space="0" w:color="auto"/>
        <w:bottom w:val="none" w:sz="0" w:space="0" w:color="auto"/>
        <w:right w:val="none" w:sz="0" w:space="0" w:color="auto"/>
      </w:divBdr>
    </w:div>
    <w:div w:id="1296832444">
      <w:bodyDiv w:val="1"/>
      <w:marLeft w:val="0"/>
      <w:marRight w:val="0"/>
      <w:marTop w:val="0"/>
      <w:marBottom w:val="0"/>
      <w:divBdr>
        <w:top w:val="none" w:sz="0" w:space="0" w:color="auto"/>
        <w:left w:val="none" w:sz="0" w:space="0" w:color="auto"/>
        <w:bottom w:val="none" w:sz="0" w:space="0" w:color="auto"/>
        <w:right w:val="none" w:sz="0" w:space="0" w:color="auto"/>
      </w:divBdr>
    </w:div>
    <w:div w:id="1300064738">
      <w:bodyDiv w:val="1"/>
      <w:marLeft w:val="0"/>
      <w:marRight w:val="0"/>
      <w:marTop w:val="0"/>
      <w:marBottom w:val="0"/>
      <w:divBdr>
        <w:top w:val="none" w:sz="0" w:space="0" w:color="auto"/>
        <w:left w:val="none" w:sz="0" w:space="0" w:color="auto"/>
        <w:bottom w:val="none" w:sz="0" w:space="0" w:color="auto"/>
        <w:right w:val="none" w:sz="0" w:space="0" w:color="auto"/>
      </w:divBdr>
    </w:div>
    <w:div w:id="1300456318">
      <w:bodyDiv w:val="1"/>
      <w:marLeft w:val="0"/>
      <w:marRight w:val="0"/>
      <w:marTop w:val="0"/>
      <w:marBottom w:val="0"/>
      <w:divBdr>
        <w:top w:val="none" w:sz="0" w:space="0" w:color="auto"/>
        <w:left w:val="none" w:sz="0" w:space="0" w:color="auto"/>
        <w:bottom w:val="none" w:sz="0" w:space="0" w:color="auto"/>
        <w:right w:val="none" w:sz="0" w:space="0" w:color="auto"/>
      </w:divBdr>
    </w:div>
    <w:div w:id="1429086302">
      <w:bodyDiv w:val="1"/>
      <w:marLeft w:val="0"/>
      <w:marRight w:val="0"/>
      <w:marTop w:val="0"/>
      <w:marBottom w:val="0"/>
      <w:divBdr>
        <w:top w:val="none" w:sz="0" w:space="0" w:color="auto"/>
        <w:left w:val="none" w:sz="0" w:space="0" w:color="auto"/>
        <w:bottom w:val="none" w:sz="0" w:space="0" w:color="auto"/>
        <w:right w:val="none" w:sz="0" w:space="0" w:color="auto"/>
      </w:divBdr>
    </w:div>
    <w:div w:id="1702776333">
      <w:bodyDiv w:val="1"/>
      <w:marLeft w:val="0"/>
      <w:marRight w:val="0"/>
      <w:marTop w:val="0"/>
      <w:marBottom w:val="0"/>
      <w:divBdr>
        <w:top w:val="none" w:sz="0" w:space="0" w:color="auto"/>
        <w:left w:val="none" w:sz="0" w:space="0" w:color="auto"/>
        <w:bottom w:val="none" w:sz="0" w:space="0" w:color="auto"/>
        <w:right w:val="none" w:sz="0" w:space="0" w:color="auto"/>
      </w:divBdr>
    </w:div>
    <w:div w:id="1897738621">
      <w:bodyDiv w:val="1"/>
      <w:marLeft w:val="0"/>
      <w:marRight w:val="0"/>
      <w:marTop w:val="0"/>
      <w:marBottom w:val="0"/>
      <w:divBdr>
        <w:top w:val="none" w:sz="0" w:space="0" w:color="auto"/>
        <w:left w:val="none" w:sz="0" w:space="0" w:color="auto"/>
        <w:bottom w:val="none" w:sz="0" w:space="0" w:color="auto"/>
        <w:right w:val="none" w:sz="0" w:space="0" w:color="auto"/>
      </w:divBdr>
    </w:div>
    <w:div w:id="1934896394">
      <w:bodyDiv w:val="1"/>
      <w:marLeft w:val="0"/>
      <w:marRight w:val="0"/>
      <w:marTop w:val="0"/>
      <w:marBottom w:val="0"/>
      <w:divBdr>
        <w:top w:val="none" w:sz="0" w:space="0" w:color="auto"/>
        <w:left w:val="none" w:sz="0" w:space="0" w:color="auto"/>
        <w:bottom w:val="none" w:sz="0" w:space="0" w:color="auto"/>
        <w:right w:val="none" w:sz="0" w:space="0" w:color="auto"/>
      </w:divBdr>
    </w:div>
    <w:div w:id="1994290125">
      <w:bodyDiv w:val="1"/>
      <w:marLeft w:val="0"/>
      <w:marRight w:val="0"/>
      <w:marTop w:val="0"/>
      <w:marBottom w:val="0"/>
      <w:divBdr>
        <w:top w:val="none" w:sz="0" w:space="0" w:color="auto"/>
        <w:left w:val="none" w:sz="0" w:space="0" w:color="auto"/>
        <w:bottom w:val="none" w:sz="0" w:space="0" w:color="auto"/>
        <w:right w:val="none" w:sz="0" w:space="0" w:color="auto"/>
      </w:divBdr>
    </w:div>
    <w:div w:id="2010329713">
      <w:bodyDiv w:val="1"/>
      <w:marLeft w:val="0"/>
      <w:marRight w:val="0"/>
      <w:marTop w:val="0"/>
      <w:marBottom w:val="0"/>
      <w:divBdr>
        <w:top w:val="none" w:sz="0" w:space="0" w:color="auto"/>
        <w:left w:val="none" w:sz="0" w:space="0" w:color="auto"/>
        <w:bottom w:val="none" w:sz="0" w:space="0" w:color="auto"/>
        <w:right w:val="none" w:sz="0" w:space="0" w:color="auto"/>
      </w:divBdr>
    </w:div>
    <w:div w:id="2019650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unduszeue.slaskie.pl/dokument/wytyczne_kwalifikowalnosci_wydatkow_2021_2027"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kocimska@ksse.com.pl" TargetMode="External"/><Relationship Id="rId2" Type="http://schemas.openxmlformats.org/officeDocument/2006/relationships/numbering" Target="numbering.xml"/><Relationship Id="rId16" Type="http://schemas.openxmlformats.org/officeDocument/2006/relationships/hyperlink" Target="mailto:kcierniak@ksse.com.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ssenon@ksse.com.pl" TargetMode="Externa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902D9-C8A9-4034-A664-1206CDA2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4260</Words>
  <Characters>25561</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Kasprzak</dc:creator>
  <cp:keywords/>
  <cp:lastModifiedBy>Katarzyna Cierniak</cp:lastModifiedBy>
  <cp:revision>3</cp:revision>
  <cp:lastPrinted>2025-02-18T11:31:00Z</cp:lastPrinted>
  <dcterms:created xsi:type="dcterms:W3CDTF">2025-02-21T11:16:00Z</dcterms:created>
  <dcterms:modified xsi:type="dcterms:W3CDTF">2025-02-27T11:11:00Z</dcterms:modified>
</cp:coreProperties>
</file>